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7F180" w14:textId="4C5C2172" w:rsidR="005624F4" w:rsidRPr="005624F4" w:rsidRDefault="005624F4" w:rsidP="005624F4">
      <w:pPr>
        <w:sectPr w:rsidR="005624F4" w:rsidRPr="005624F4" w:rsidSect="005624F4">
          <w:footerReference w:type="default" r:id="rId7"/>
          <w:pgSz w:w="12240" w:h="15840"/>
          <w:pgMar w:top="720" w:right="720" w:bottom="720" w:left="720" w:header="708" w:footer="708" w:gutter="0"/>
          <w:cols w:space="708"/>
          <w:docGrid w:linePitch="360"/>
        </w:sectPr>
      </w:pPr>
      <w:bookmarkStart w:id="0" w:name="_Toc151404693"/>
    </w:p>
    <w:tbl>
      <w:tblPr>
        <w:tblStyle w:val="TableGrid"/>
        <w:tblW w:w="0" w:type="auto"/>
        <w:tblLook w:val="04A0" w:firstRow="1" w:lastRow="0" w:firstColumn="1" w:lastColumn="0" w:noHBand="0" w:noVBand="1"/>
      </w:tblPr>
      <w:tblGrid>
        <w:gridCol w:w="10790"/>
      </w:tblGrid>
      <w:tr w:rsidR="005624F4" w14:paraId="3510CE22" w14:textId="77777777" w:rsidTr="00B93FA4">
        <w:tc>
          <w:tcPr>
            <w:tcW w:w="10790" w:type="dxa"/>
            <w:tcBorders>
              <w:top w:val="nil"/>
              <w:left w:val="nil"/>
              <w:bottom w:val="nil"/>
              <w:right w:val="nil"/>
            </w:tcBorders>
            <w:shd w:val="clear" w:color="auto" w:fill="D9E2F3" w:themeFill="accent1" w:themeFillTint="33"/>
          </w:tcPr>
          <w:p w14:paraId="5669D4AD" w14:textId="1F8540CD" w:rsidR="005624F4" w:rsidRPr="005624F4" w:rsidRDefault="00B93FA4" w:rsidP="005624F4">
            <w:pPr>
              <w:jc w:val="center"/>
              <w:rPr>
                <w:b/>
                <w:bCs/>
                <w:sz w:val="50"/>
                <w:szCs w:val="50"/>
              </w:rPr>
            </w:pPr>
            <w:r>
              <w:rPr>
                <w:b/>
                <w:bCs/>
                <w:sz w:val="50"/>
                <w:szCs w:val="50"/>
              </w:rPr>
              <w:t>Criminal</w:t>
            </w:r>
            <w:r w:rsidR="005624F4" w:rsidRPr="005624F4">
              <w:rPr>
                <w:b/>
                <w:bCs/>
                <w:sz w:val="50"/>
                <w:szCs w:val="50"/>
              </w:rPr>
              <w:t xml:space="preserve"> Law</w:t>
            </w:r>
          </w:p>
        </w:tc>
      </w:tr>
    </w:tbl>
    <w:p w14:paraId="24941B10" w14:textId="77777777" w:rsidR="005624F4" w:rsidRDefault="005624F4">
      <w:pPr>
        <w:pStyle w:val="TOC1"/>
        <w:tabs>
          <w:tab w:val="right" w:leader="dot" w:pos="10790"/>
        </w:tabs>
        <w:rPr>
          <w:b w:val="0"/>
        </w:rPr>
      </w:pPr>
    </w:p>
    <w:p w14:paraId="47CD50AC" w14:textId="0AE2C2A5" w:rsidR="004C674C" w:rsidRDefault="004C674C">
      <w:pPr>
        <w:pStyle w:val="TOC1"/>
        <w:tabs>
          <w:tab w:val="right" w:leader="dot" w:pos="10790"/>
        </w:tabs>
        <w:rPr>
          <w:rFonts w:asciiTheme="minorHAnsi" w:hAnsiTheme="minorHAnsi"/>
          <w:b w:val="0"/>
          <w:noProof/>
          <w:u w:val="none"/>
          <w:lang w:val="en-CA"/>
        </w:rPr>
      </w:pPr>
      <w:r>
        <w:fldChar w:fldCharType="begin"/>
      </w:r>
      <w:r>
        <w:instrText xml:space="preserve"> TOC \o "1-4" \h \z \u </w:instrText>
      </w:r>
      <w:r>
        <w:fldChar w:fldCharType="separate"/>
      </w:r>
      <w:hyperlink w:anchor="_Toc153552944" w:history="1">
        <w:r w:rsidRPr="00EE1EE5">
          <w:rPr>
            <w:rStyle w:val="Hyperlink"/>
            <w:noProof/>
          </w:rPr>
          <w:t>Offenses</w:t>
        </w:r>
        <w:r>
          <w:rPr>
            <w:noProof/>
            <w:webHidden/>
          </w:rPr>
          <w:tab/>
        </w:r>
        <w:r>
          <w:rPr>
            <w:noProof/>
            <w:webHidden/>
          </w:rPr>
          <w:fldChar w:fldCharType="begin"/>
        </w:r>
        <w:r>
          <w:rPr>
            <w:noProof/>
            <w:webHidden/>
          </w:rPr>
          <w:instrText xml:space="preserve"> PAGEREF _Toc153552944 \h </w:instrText>
        </w:r>
        <w:r>
          <w:rPr>
            <w:noProof/>
            <w:webHidden/>
          </w:rPr>
        </w:r>
        <w:r>
          <w:rPr>
            <w:noProof/>
            <w:webHidden/>
          </w:rPr>
          <w:fldChar w:fldCharType="separate"/>
        </w:r>
        <w:r>
          <w:rPr>
            <w:noProof/>
            <w:webHidden/>
          </w:rPr>
          <w:t>4</w:t>
        </w:r>
        <w:r>
          <w:rPr>
            <w:noProof/>
            <w:webHidden/>
          </w:rPr>
          <w:fldChar w:fldCharType="end"/>
        </w:r>
      </w:hyperlink>
    </w:p>
    <w:p w14:paraId="2A9CACBA" w14:textId="2851F913" w:rsidR="004C674C" w:rsidRDefault="004C674C">
      <w:pPr>
        <w:pStyle w:val="TOC1"/>
        <w:tabs>
          <w:tab w:val="right" w:leader="dot" w:pos="10790"/>
        </w:tabs>
        <w:rPr>
          <w:rFonts w:asciiTheme="minorHAnsi" w:hAnsiTheme="minorHAnsi"/>
          <w:b w:val="0"/>
          <w:noProof/>
          <w:u w:val="none"/>
          <w:lang w:val="en-CA"/>
        </w:rPr>
      </w:pPr>
      <w:hyperlink w:anchor="_Toc153552945" w:history="1">
        <w:r w:rsidRPr="00EE1EE5">
          <w:rPr>
            <w:rStyle w:val="Hyperlink"/>
            <w:noProof/>
          </w:rPr>
          <w:t>Definitions</w:t>
        </w:r>
        <w:r>
          <w:rPr>
            <w:noProof/>
            <w:webHidden/>
          </w:rPr>
          <w:tab/>
        </w:r>
        <w:r>
          <w:rPr>
            <w:noProof/>
            <w:webHidden/>
          </w:rPr>
          <w:fldChar w:fldCharType="begin"/>
        </w:r>
        <w:r>
          <w:rPr>
            <w:noProof/>
            <w:webHidden/>
          </w:rPr>
          <w:instrText xml:space="preserve"> PAGEREF _Toc153552945 \h </w:instrText>
        </w:r>
        <w:r>
          <w:rPr>
            <w:noProof/>
            <w:webHidden/>
          </w:rPr>
        </w:r>
        <w:r>
          <w:rPr>
            <w:noProof/>
            <w:webHidden/>
          </w:rPr>
          <w:fldChar w:fldCharType="separate"/>
        </w:r>
        <w:r>
          <w:rPr>
            <w:noProof/>
            <w:webHidden/>
          </w:rPr>
          <w:t>6</w:t>
        </w:r>
        <w:r>
          <w:rPr>
            <w:noProof/>
            <w:webHidden/>
          </w:rPr>
          <w:fldChar w:fldCharType="end"/>
        </w:r>
      </w:hyperlink>
    </w:p>
    <w:p w14:paraId="579B3808" w14:textId="74DE8D02" w:rsidR="004C674C" w:rsidRDefault="004C674C">
      <w:pPr>
        <w:pStyle w:val="TOC1"/>
        <w:tabs>
          <w:tab w:val="right" w:leader="dot" w:pos="10790"/>
        </w:tabs>
        <w:rPr>
          <w:rFonts w:asciiTheme="minorHAnsi" w:hAnsiTheme="minorHAnsi"/>
          <w:b w:val="0"/>
          <w:noProof/>
          <w:u w:val="none"/>
          <w:lang w:val="en-CA"/>
        </w:rPr>
      </w:pPr>
      <w:hyperlink w:anchor="_Toc153552946" w:history="1">
        <w:r w:rsidRPr="00EE1EE5">
          <w:rPr>
            <w:rStyle w:val="Hyperlink"/>
            <w:noProof/>
          </w:rPr>
          <w:t>Acronyms</w:t>
        </w:r>
        <w:r>
          <w:rPr>
            <w:noProof/>
            <w:webHidden/>
          </w:rPr>
          <w:tab/>
        </w:r>
        <w:r>
          <w:rPr>
            <w:noProof/>
            <w:webHidden/>
          </w:rPr>
          <w:fldChar w:fldCharType="begin"/>
        </w:r>
        <w:r>
          <w:rPr>
            <w:noProof/>
            <w:webHidden/>
          </w:rPr>
          <w:instrText xml:space="preserve"> PAGEREF _Toc153552946 \h </w:instrText>
        </w:r>
        <w:r>
          <w:rPr>
            <w:noProof/>
            <w:webHidden/>
          </w:rPr>
        </w:r>
        <w:r>
          <w:rPr>
            <w:noProof/>
            <w:webHidden/>
          </w:rPr>
          <w:fldChar w:fldCharType="separate"/>
        </w:r>
        <w:r>
          <w:rPr>
            <w:noProof/>
            <w:webHidden/>
          </w:rPr>
          <w:t>6</w:t>
        </w:r>
        <w:r>
          <w:rPr>
            <w:noProof/>
            <w:webHidden/>
          </w:rPr>
          <w:fldChar w:fldCharType="end"/>
        </w:r>
      </w:hyperlink>
    </w:p>
    <w:p w14:paraId="78C16A49" w14:textId="7A0CF2F6" w:rsidR="004C674C" w:rsidRDefault="004C674C">
      <w:pPr>
        <w:pStyle w:val="TOC1"/>
        <w:tabs>
          <w:tab w:val="right" w:leader="dot" w:pos="10790"/>
        </w:tabs>
        <w:rPr>
          <w:rFonts w:asciiTheme="minorHAnsi" w:hAnsiTheme="minorHAnsi"/>
          <w:b w:val="0"/>
          <w:noProof/>
          <w:u w:val="none"/>
          <w:lang w:val="en-CA"/>
        </w:rPr>
      </w:pPr>
      <w:hyperlink w:anchor="_Toc153552947" w:history="1">
        <w:r w:rsidRPr="00EE1EE5">
          <w:rPr>
            <w:rStyle w:val="Hyperlink"/>
            <w:noProof/>
          </w:rPr>
          <w:t>Introduction</w:t>
        </w:r>
        <w:r>
          <w:rPr>
            <w:noProof/>
            <w:webHidden/>
          </w:rPr>
          <w:tab/>
        </w:r>
        <w:r>
          <w:rPr>
            <w:noProof/>
            <w:webHidden/>
          </w:rPr>
          <w:fldChar w:fldCharType="begin"/>
        </w:r>
        <w:r>
          <w:rPr>
            <w:noProof/>
            <w:webHidden/>
          </w:rPr>
          <w:instrText xml:space="preserve"> PAGEREF _Toc153552947 \h </w:instrText>
        </w:r>
        <w:r>
          <w:rPr>
            <w:noProof/>
            <w:webHidden/>
          </w:rPr>
        </w:r>
        <w:r>
          <w:rPr>
            <w:noProof/>
            <w:webHidden/>
          </w:rPr>
          <w:fldChar w:fldCharType="separate"/>
        </w:r>
        <w:r>
          <w:rPr>
            <w:noProof/>
            <w:webHidden/>
          </w:rPr>
          <w:t>7</w:t>
        </w:r>
        <w:r>
          <w:rPr>
            <w:noProof/>
            <w:webHidden/>
          </w:rPr>
          <w:fldChar w:fldCharType="end"/>
        </w:r>
      </w:hyperlink>
    </w:p>
    <w:p w14:paraId="2F177B7D" w14:textId="5D35CC7E" w:rsidR="004C674C" w:rsidRDefault="004C674C">
      <w:pPr>
        <w:pStyle w:val="TOC3"/>
        <w:tabs>
          <w:tab w:val="right" w:leader="dot" w:pos="10790"/>
        </w:tabs>
        <w:rPr>
          <w:rFonts w:asciiTheme="minorHAnsi" w:hAnsiTheme="minorHAnsi"/>
          <w:noProof/>
          <w:sz w:val="24"/>
          <w:lang w:val="en-CA"/>
        </w:rPr>
      </w:pPr>
      <w:hyperlink w:anchor="_Toc153552948" w:history="1">
        <w:r w:rsidRPr="00EE1EE5">
          <w:rPr>
            <w:rStyle w:val="Hyperlink"/>
            <w:noProof/>
          </w:rPr>
          <w:t>Legislation and Limits of Criminal Law</w:t>
        </w:r>
        <w:r>
          <w:rPr>
            <w:noProof/>
            <w:webHidden/>
          </w:rPr>
          <w:tab/>
        </w:r>
        <w:r>
          <w:rPr>
            <w:noProof/>
            <w:webHidden/>
          </w:rPr>
          <w:fldChar w:fldCharType="begin"/>
        </w:r>
        <w:r>
          <w:rPr>
            <w:noProof/>
            <w:webHidden/>
          </w:rPr>
          <w:instrText xml:space="preserve"> PAGEREF _Toc153552948 \h </w:instrText>
        </w:r>
        <w:r>
          <w:rPr>
            <w:noProof/>
            <w:webHidden/>
          </w:rPr>
        </w:r>
        <w:r>
          <w:rPr>
            <w:noProof/>
            <w:webHidden/>
          </w:rPr>
          <w:fldChar w:fldCharType="separate"/>
        </w:r>
        <w:r>
          <w:rPr>
            <w:noProof/>
            <w:webHidden/>
          </w:rPr>
          <w:t>7</w:t>
        </w:r>
        <w:r>
          <w:rPr>
            <w:noProof/>
            <w:webHidden/>
          </w:rPr>
          <w:fldChar w:fldCharType="end"/>
        </w:r>
      </w:hyperlink>
    </w:p>
    <w:p w14:paraId="32E945C0" w14:textId="7B7DAFC0" w:rsidR="004C674C" w:rsidRDefault="004C674C">
      <w:pPr>
        <w:pStyle w:val="TOC3"/>
        <w:tabs>
          <w:tab w:val="right" w:leader="dot" w:pos="10790"/>
        </w:tabs>
        <w:rPr>
          <w:rFonts w:asciiTheme="minorHAnsi" w:hAnsiTheme="minorHAnsi"/>
          <w:noProof/>
          <w:sz w:val="24"/>
          <w:lang w:val="en-CA"/>
        </w:rPr>
      </w:pPr>
      <w:hyperlink w:anchor="_Toc153552949" w:history="1">
        <w:r w:rsidRPr="00EE1EE5">
          <w:rPr>
            <w:rStyle w:val="Hyperlink"/>
            <w:noProof/>
          </w:rPr>
          <w:t>Principles of Criminal Liability</w:t>
        </w:r>
        <w:r>
          <w:rPr>
            <w:noProof/>
            <w:webHidden/>
          </w:rPr>
          <w:tab/>
        </w:r>
        <w:r>
          <w:rPr>
            <w:noProof/>
            <w:webHidden/>
          </w:rPr>
          <w:fldChar w:fldCharType="begin"/>
        </w:r>
        <w:r>
          <w:rPr>
            <w:noProof/>
            <w:webHidden/>
          </w:rPr>
          <w:instrText xml:space="preserve"> PAGEREF _Toc153552949 \h </w:instrText>
        </w:r>
        <w:r>
          <w:rPr>
            <w:noProof/>
            <w:webHidden/>
          </w:rPr>
        </w:r>
        <w:r>
          <w:rPr>
            <w:noProof/>
            <w:webHidden/>
          </w:rPr>
          <w:fldChar w:fldCharType="separate"/>
        </w:r>
        <w:r>
          <w:rPr>
            <w:noProof/>
            <w:webHidden/>
          </w:rPr>
          <w:t>7</w:t>
        </w:r>
        <w:r>
          <w:rPr>
            <w:noProof/>
            <w:webHidden/>
          </w:rPr>
          <w:fldChar w:fldCharType="end"/>
        </w:r>
      </w:hyperlink>
    </w:p>
    <w:p w14:paraId="3A259A56" w14:textId="4768F95E" w:rsidR="004C674C" w:rsidRDefault="004C674C">
      <w:pPr>
        <w:pStyle w:val="TOC4"/>
        <w:tabs>
          <w:tab w:val="right" w:leader="dot" w:pos="10790"/>
        </w:tabs>
        <w:rPr>
          <w:rFonts w:asciiTheme="minorHAnsi" w:hAnsiTheme="minorHAnsi"/>
          <w:b w:val="0"/>
          <w:i w:val="0"/>
          <w:noProof/>
          <w:color w:val="auto"/>
          <w:sz w:val="24"/>
          <w:lang w:val="en-CA"/>
        </w:rPr>
      </w:pPr>
      <w:hyperlink w:anchor="_Toc153552950" w:history="1">
        <w:r w:rsidRPr="00EE1EE5">
          <w:rPr>
            <w:rStyle w:val="Hyperlink"/>
            <w:noProof/>
          </w:rPr>
          <w:t>Murder</w:t>
        </w:r>
        <w:r>
          <w:rPr>
            <w:noProof/>
            <w:webHidden/>
          </w:rPr>
          <w:tab/>
        </w:r>
        <w:r>
          <w:rPr>
            <w:noProof/>
            <w:webHidden/>
          </w:rPr>
          <w:fldChar w:fldCharType="begin"/>
        </w:r>
        <w:r>
          <w:rPr>
            <w:noProof/>
            <w:webHidden/>
          </w:rPr>
          <w:instrText xml:space="preserve"> PAGEREF _Toc153552950 \h </w:instrText>
        </w:r>
        <w:r>
          <w:rPr>
            <w:noProof/>
            <w:webHidden/>
          </w:rPr>
        </w:r>
        <w:r>
          <w:rPr>
            <w:noProof/>
            <w:webHidden/>
          </w:rPr>
          <w:fldChar w:fldCharType="separate"/>
        </w:r>
        <w:r>
          <w:rPr>
            <w:noProof/>
            <w:webHidden/>
          </w:rPr>
          <w:t>7</w:t>
        </w:r>
        <w:r>
          <w:rPr>
            <w:noProof/>
            <w:webHidden/>
          </w:rPr>
          <w:fldChar w:fldCharType="end"/>
        </w:r>
      </w:hyperlink>
    </w:p>
    <w:p w14:paraId="4F9EA8F0" w14:textId="5B9A4814" w:rsidR="004C674C" w:rsidRDefault="004C674C">
      <w:pPr>
        <w:pStyle w:val="TOC3"/>
        <w:tabs>
          <w:tab w:val="right" w:leader="dot" w:pos="10790"/>
        </w:tabs>
        <w:rPr>
          <w:rFonts w:asciiTheme="minorHAnsi" w:hAnsiTheme="minorHAnsi"/>
          <w:noProof/>
          <w:sz w:val="24"/>
          <w:lang w:val="en-CA"/>
        </w:rPr>
      </w:pPr>
      <w:hyperlink w:anchor="_Toc153552951" w:history="1">
        <w:r w:rsidRPr="00EE1EE5">
          <w:rPr>
            <w:rStyle w:val="Hyperlink"/>
            <w:noProof/>
          </w:rPr>
          <w:t>Criminal Code</w:t>
        </w:r>
        <w:r>
          <w:rPr>
            <w:noProof/>
            <w:webHidden/>
          </w:rPr>
          <w:tab/>
        </w:r>
        <w:r>
          <w:rPr>
            <w:noProof/>
            <w:webHidden/>
          </w:rPr>
          <w:fldChar w:fldCharType="begin"/>
        </w:r>
        <w:r>
          <w:rPr>
            <w:noProof/>
            <w:webHidden/>
          </w:rPr>
          <w:instrText xml:space="preserve"> PAGEREF _Toc153552951 \h </w:instrText>
        </w:r>
        <w:r>
          <w:rPr>
            <w:noProof/>
            <w:webHidden/>
          </w:rPr>
        </w:r>
        <w:r>
          <w:rPr>
            <w:noProof/>
            <w:webHidden/>
          </w:rPr>
          <w:fldChar w:fldCharType="separate"/>
        </w:r>
        <w:r>
          <w:rPr>
            <w:noProof/>
            <w:webHidden/>
          </w:rPr>
          <w:t>8</w:t>
        </w:r>
        <w:r>
          <w:rPr>
            <w:noProof/>
            <w:webHidden/>
          </w:rPr>
          <w:fldChar w:fldCharType="end"/>
        </w:r>
      </w:hyperlink>
    </w:p>
    <w:p w14:paraId="14C3D4E9" w14:textId="5AA94ADA" w:rsidR="004C674C" w:rsidRDefault="004C674C">
      <w:pPr>
        <w:pStyle w:val="TOC3"/>
        <w:tabs>
          <w:tab w:val="right" w:leader="dot" w:pos="10790"/>
        </w:tabs>
        <w:rPr>
          <w:rFonts w:asciiTheme="minorHAnsi" w:hAnsiTheme="minorHAnsi"/>
          <w:noProof/>
          <w:sz w:val="24"/>
          <w:lang w:val="en-CA"/>
        </w:rPr>
      </w:pPr>
      <w:hyperlink w:anchor="_Toc153552952" w:history="1">
        <w:r w:rsidRPr="00EE1EE5">
          <w:rPr>
            <w:rStyle w:val="Hyperlink"/>
            <w:noProof/>
          </w:rPr>
          <w:t>Common Law Offenses</w:t>
        </w:r>
        <w:r>
          <w:rPr>
            <w:noProof/>
            <w:webHidden/>
          </w:rPr>
          <w:tab/>
        </w:r>
        <w:r>
          <w:rPr>
            <w:noProof/>
            <w:webHidden/>
          </w:rPr>
          <w:fldChar w:fldCharType="begin"/>
        </w:r>
        <w:r>
          <w:rPr>
            <w:noProof/>
            <w:webHidden/>
          </w:rPr>
          <w:instrText xml:space="preserve"> PAGEREF _Toc153552952 \h </w:instrText>
        </w:r>
        <w:r>
          <w:rPr>
            <w:noProof/>
            <w:webHidden/>
          </w:rPr>
        </w:r>
        <w:r>
          <w:rPr>
            <w:noProof/>
            <w:webHidden/>
          </w:rPr>
          <w:fldChar w:fldCharType="separate"/>
        </w:r>
        <w:r>
          <w:rPr>
            <w:noProof/>
            <w:webHidden/>
          </w:rPr>
          <w:t>8</w:t>
        </w:r>
        <w:r>
          <w:rPr>
            <w:noProof/>
            <w:webHidden/>
          </w:rPr>
          <w:fldChar w:fldCharType="end"/>
        </w:r>
      </w:hyperlink>
    </w:p>
    <w:p w14:paraId="37CB9A54" w14:textId="4CFB56BA" w:rsidR="004C674C" w:rsidRDefault="004C674C">
      <w:pPr>
        <w:pStyle w:val="TOC4"/>
        <w:tabs>
          <w:tab w:val="right" w:leader="dot" w:pos="10790"/>
        </w:tabs>
        <w:rPr>
          <w:rFonts w:asciiTheme="minorHAnsi" w:hAnsiTheme="minorHAnsi"/>
          <w:b w:val="0"/>
          <w:i w:val="0"/>
          <w:noProof/>
          <w:color w:val="auto"/>
          <w:sz w:val="24"/>
          <w:lang w:val="en-CA"/>
        </w:rPr>
      </w:pPr>
      <w:hyperlink w:anchor="_Toc153552953" w:history="1">
        <w:r w:rsidRPr="00EE1EE5">
          <w:rPr>
            <w:rStyle w:val="Hyperlink"/>
            <w:noProof/>
          </w:rPr>
          <w:t xml:space="preserve">Frey v Fedoruk 1950 </w:t>
        </w:r>
        <w:r w:rsidRPr="00EE1EE5">
          <w:rPr>
            <w:rStyle w:val="Hyperlink"/>
            <w:noProof/>
          </w:rPr>
          <w:sym w:font="Symbol" w:char="F0DE"/>
        </w:r>
        <w:r w:rsidRPr="00EE1EE5">
          <w:rPr>
            <w:rStyle w:val="Hyperlink"/>
            <w:noProof/>
          </w:rPr>
          <w:t xml:space="preserve"> peeping</w:t>
        </w:r>
        <w:r>
          <w:rPr>
            <w:noProof/>
            <w:webHidden/>
          </w:rPr>
          <w:tab/>
        </w:r>
        <w:r>
          <w:rPr>
            <w:noProof/>
            <w:webHidden/>
          </w:rPr>
          <w:fldChar w:fldCharType="begin"/>
        </w:r>
        <w:r>
          <w:rPr>
            <w:noProof/>
            <w:webHidden/>
          </w:rPr>
          <w:instrText xml:space="preserve"> PAGEREF _Toc153552953 \h </w:instrText>
        </w:r>
        <w:r>
          <w:rPr>
            <w:noProof/>
            <w:webHidden/>
          </w:rPr>
        </w:r>
        <w:r>
          <w:rPr>
            <w:noProof/>
            <w:webHidden/>
          </w:rPr>
          <w:fldChar w:fldCharType="separate"/>
        </w:r>
        <w:r>
          <w:rPr>
            <w:noProof/>
            <w:webHidden/>
          </w:rPr>
          <w:t>8</w:t>
        </w:r>
        <w:r>
          <w:rPr>
            <w:noProof/>
            <w:webHidden/>
          </w:rPr>
          <w:fldChar w:fldCharType="end"/>
        </w:r>
      </w:hyperlink>
    </w:p>
    <w:p w14:paraId="18EC5E63" w14:textId="5F77A82F" w:rsidR="004C674C" w:rsidRDefault="004C674C">
      <w:pPr>
        <w:pStyle w:val="TOC4"/>
        <w:tabs>
          <w:tab w:val="right" w:leader="dot" w:pos="10790"/>
        </w:tabs>
        <w:rPr>
          <w:rFonts w:asciiTheme="minorHAnsi" w:hAnsiTheme="minorHAnsi"/>
          <w:b w:val="0"/>
          <w:i w:val="0"/>
          <w:noProof/>
          <w:color w:val="auto"/>
          <w:sz w:val="24"/>
          <w:lang w:val="en-CA"/>
        </w:rPr>
      </w:pPr>
      <w:hyperlink w:anchor="_Toc153552954" w:history="1">
        <w:r w:rsidRPr="00EE1EE5">
          <w:rPr>
            <w:rStyle w:val="Hyperlink"/>
            <w:noProof/>
          </w:rPr>
          <w:t xml:space="preserve">R v Jobidon 1991 </w:t>
        </w:r>
        <w:r w:rsidRPr="00EE1EE5">
          <w:rPr>
            <w:rStyle w:val="Hyperlink"/>
            <w:noProof/>
          </w:rPr>
          <w:sym w:font="Symbol" w:char="F0DE"/>
        </w:r>
        <w:r w:rsidRPr="00EE1EE5">
          <w:rPr>
            <w:rStyle w:val="Hyperlink"/>
            <w:noProof/>
          </w:rPr>
          <w:t xml:space="preserve"> consented to death?</w:t>
        </w:r>
        <w:r>
          <w:rPr>
            <w:noProof/>
            <w:webHidden/>
          </w:rPr>
          <w:tab/>
        </w:r>
        <w:r>
          <w:rPr>
            <w:noProof/>
            <w:webHidden/>
          </w:rPr>
          <w:fldChar w:fldCharType="begin"/>
        </w:r>
        <w:r>
          <w:rPr>
            <w:noProof/>
            <w:webHidden/>
          </w:rPr>
          <w:instrText xml:space="preserve"> PAGEREF _Toc153552954 \h </w:instrText>
        </w:r>
        <w:r>
          <w:rPr>
            <w:noProof/>
            <w:webHidden/>
          </w:rPr>
        </w:r>
        <w:r>
          <w:rPr>
            <w:noProof/>
            <w:webHidden/>
          </w:rPr>
          <w:fldChar w:fldCharType="separate"/>
        </w:r>
        <w:r>
          <w:rPr>
            <w:noProof/>
            <w:webHidden/>
          </w:rPr>
          <w:t>8</w:t>
        </w:r>
        <w:r>
          <w:rPr>
            <w:noProof/>
            <w:webHidden/>
          </w:rPr>
          <w:fldChar w:fldCharType="end"/>
        </w:r>
      </w:hyperlink>
    </w:p>
    <w:p w14:paraId="3EEDB596" w14:textId="320B4DDD" w:rsidR="004C674C" w:rsidRDefault="004C674C">
      <w:pPr>
        <w:pStyle w:val="TOC3"/>
        <w:tabs>
          <w:tab w:val="right" w:leader="dot" w:pos="10790"/>
        </w:tabs>
        <w:rPr>
          <w:rFonts w:asciiTheme="minorHAnsi" w:hAnsiTheme="minorHAnsi"/>
          <w:noProof/>
          <w:sz w:val="24"/>
          <w:lang w:val="en-CA"/>
        </w:rPr>
      </w:pPr>
      <w:hyperlink w:anchor="_Toc153552955" w:history="1">
        <w:r w:rsidRPr="00EE1EE5">
          <w:rPr>
            <w:rStyle w:val="Hyperlink"/>
            <w:noProof/>
          </w:rPr>
          <w:t>Common Law Defenses</w:t>
        </w:r>
        <w:r>
          <w:rPr>
            <w:noProof/>
            <w:webHidden/>
          </w:rPr>
          <w:tab/>
        </w:r>
        <w:r>
          <w:rPr>
            <w:noProof/>
            <w:webHidden/>
          </w:rPr>
          <w:fldChar w:fldCharType="begin"/>
        </w:r>
        <w:r>
          <w:rPr>
            <w:noProof/>
            <w:webHidden/>
          </w:rPr>
          <w:instrText xml:space="preserve"> PAGEREF _Toc153552955 \h </w:instrText>
        </w:r>
        <w:r>
          <w:rPr>
            <w:noProof/>
            <w:webHidden/>
          </w:rPr>
        </w:r>
        <w:r>
          <w:rPr>
            <w:noProof/>
            <w:webHidden/>
          </w:rPr>
          <w:fldChar w:fldCharType="separate"/>
        </w:r>
        <w:r>
          <w:rPr>
            <w:noProof/>
            <w:webHidden/>
          </w:rPr>
          <w:t>9</w:t>
        </w:r>
        <w:r>
          <w:rPr>
            <w:noProof/>
            <w:webHidden/>
          </w:rPr>
          <w:fldChar w:fldCharType="end"/>
        </w:r>
      </w:hyperlink>
    </w:p>
    <w:p w14:paraId="405C091E" w14:textId="6555F246" w:rsidR="004C674C" w:rsidRDefault="004C674C">
      <w:pPr>
        <w:pStyle w:val="TOC4"/>
        <w:tabs>
          <w:tab w:val="right" w:leader="dot" w:pos="10790"/>
        </w:tabs>
        <w:rPr>
          <w:rFonts w:asciiTheme="minorHAnsi" w:hAnsiTheme="minorHAnsi"/>
          <w:b w:val="0"/>
          <w:i w:val="0"/>
          <w:noProof/>
          <w:color w:val="auto"/>
          <w:sz w:val="24"/>
          <w:lang w:val="en-CA"/>
        </w:rPr>
      </w:pPr>
      <w:hyperlink w:anchor="_Toc153552956" w:history="1">
        <w:r w:rsidRPr="00EE1EE5">
          <w:rPr>
            <w:rStyle w:val="Hyperlink"/>
            <w:noProof/>
          </w:rPr>
          <w:t xml:space="preserve">Amato v The Queen 1982 </w:t>
        </w:r>
        <w:r w:rsidRPr="00EE1EE5">
          <w:rPr>
            <w:rStyle w:val="Hyperlink"/>
            <w:noProof/>
          </w:rPr>
          <w:sym w:font="Symbol" w:char="F0DE"/>
        </w:r>
        <w:r w:rsidRPr="00EE1EE5">
          <w:rPr>
            <w:rStyle w:val="Hyperlink"/>
            <w:noProof/>
          </w:rPr>
          <w:t xml:space="preserve"> police convicted drug contact</w:t>
        </w:r>
        <w:r>
          <w:rPr>
            <w:noProof/>
            <w:webHidden/>
          </w:rPr>
          <w:tab/>
        </w:r>
        <w:r>
          <w:rPr>
            <w:noProof/>
            <w:webHidden/>
          </w:rPr>
          <w:fldChar w:fldCharType="begin"/>
        </w:r>
        <w:r>
          <w:rPr>
            <w:noProof/>
            <w:webHidden/>
          </w:rPr>
          <w:instrText xml:space="preserve"> PAGEREF _Toc153552956 \h </w:instrText>
        </w:r>
        <w:r>
          <w:rPr>
            <w:noProof/>
            <w:webHidden/>
          </w:rPr>
        </w:r>
        <w:r>
          <w:rPr>
            <w:noProof/>
            <w:webHidden/>
          </w:rPr>
          <w:fldChar w:fldCharType="separate"/>
        </w:r>
        <w:r>
          <w:rPr>
            <w:noProof/>
            <w:webHidden/>
          </w:rPr>
          <w:t>9</w:t>
        </w:r>
        <w:r>
          <w:rPr>
            <w:noProof/>
            <w:webHidden/>
          </w:rPr>
          <w:fldChar w:fldCharType="end"/>
        </w:r>
      </w:hyperlink>
    </w:p>
    <w:p w14:paraId="25D6A4A2" w14:textId="08741FDE" w:rsidR="004C674C" w:rsidRDefault="004C674C">
      <w:pPr>
        <w:pStyle w:val="TOC2"/>
        <w:tabs>
          <w:tab w:val="right" w:leader="dot" w:pos="10790"/>
        </w:tabs>
        <w:rPr>
          <w:rFonts w:asciiTheme="minorHAnsi" w:hAnsiTheme="minorHAnsi"/>
          <w:b w:val="0"/>
          <w:noProof/>
          <w:sz w:val="24"/>
          <w:lang w:val="en-CA"/>
        </w:rPr>
      </w:pPr>
      <w:hyperlink w:anchor="_Toc153552957" w:history="1">
        <w:r w:rsidRPr="00EE1EE5">
          <w:rPr>
            <w:rStyle w:val="Hyperlink"/>
            <w:noProof/>
          </w:rPr>
          <w:t>Statutory Interpretation Principles</w:t>
        </w:r>
        <w:r>
          <w:rPr>
            <w:noProof/>
            <w:webHidden/>
          </w:rPr>
          <w:tab/>
        </w:r>
        <w:r>
          <w:rPr>
            <w:noProof/>
            <w:webHidden/>
          </w:rPr>
          <w:fldChar w:fldCharType="begin"/>
        </w:r>
        <w:r>
          <w:rPr>
            <w:noProof/>
            <w:webHidden/>
          </w:rPr>
          <w:instrText xml:space="preserve"> PAGEREF _Toc153552957 \h </w:instrText>
        </w:r>
        <w:r>
          <w:rPr>
            <w:noProof/>
            <w:webHidden/>
          </w:rPr>
        </w:r>
        <w:r>
          <w:rPr>
            <w:noProof/>
            <w:webHidden/>
          </w:rPr>
          <w:fldChar w:fldCharType="separate"/>
        </w:r>
        <w:r>
          <w:rPr>
            <w:noProof/>
            <w:webHidden/>
          </w:rPr>
          <w:t>9</w:t>
        </w:r>
        <w:r>
          <w:rPr>
            <w:noProof/>
            <w:webHidden/>
          </w:rPr>
          <w:fldChar w:fldCharType="end"/>
        </w:r>
      </w:hyperlink>
    </w:p>
    <w:p w14:paraId="3676A16F" w14:textId="17CE2A58" w:rsidR="004C674C" w:rsidRDefault="004C674C">
      <w:pPr>
        <w:pStyle w:val="TOC4"/>
        <w:tabs>
          <w:tab w:val="right" w:leader="dot" w:pos="10790"/>
        </w:tabs>
        <w:rPr>
          <w:rFonts w:asciiTheme="minorHAnsi" w:hAnsiTheme="minorHAnsi"/>
          <w:b w:val="0"/>
          <w:i w:val="0"/>
          <w:noProof/>
          <w:color w:val="auto"/>
          <w:sz w:val="24"/>
          <w:lang w:val="en-CA"/>
        </w:rPr>
      </w:pPr>
      <w:hyperlink w:anchor="_Toc153552958" w:history="1">
        <w:r w:rsidRPr="00EE1EE5">
          <w:rPr>
            <w:rStyle w:val="Hyperlink"/>
            <w:noProof/>
          </w:rPr>
          <w:t>Principle of Strict Construction</w:t>
        </w:r>
        <w:r>
          <w:rPr>
            <w:noProof/>
            <w:webHidden/>
          </w:rPr>
          <w:tab/>
        </w:r>
        <w:r>
          <w:rPr>
            <w:noProof/>
            <w:webHidden/>
          </w:rPr>
          <w:fldChar w:fldCharType="begin"/>
        </w:r>
        <w:r>
          <w:rPr>
            <w:noProof/>
            <w:webHidden/>
          </w:rPr>
          <w:instrText xml:space="preserve"> PAGEREF _Toc153552958 \h </w:instrText>
        </w:r>
        <w:r>
          <w:rPr>
            <w:noProof/>
            <w:webHidden/>
          </w:rPr>
        </w:r>
        <w:r>
          <w:rPr>
            <w:noProof/>
            <w:webHidden/>
          </w:rPr>
          <w:fldChar w:fldCharType="separate"/>
        </w:r>
        <w:r>
          <w:rPr>
            <w:noProof/>
            <w:webHidden/>
          </w:rPr>
          <w:t>9</w:t>
        </w:r>
        <w:r>
          <w:rPr>
            <w:noProof/>
            <w:webHidden/>
          </w:rPr>
          <w:fldChar w:fldCharType="end"/>
        </w:r>
      </w:hyperlink>
    </w:p>
    <w:p w14:paraId="001BFD37" w14:textId="3283D9E9" w:rsidR="004C674C" w:rsidRDefault="004C674C">
      <w:pPr>
        <w:pStyle w:val="TOC4"/>
        <w:tabs>
          <w:tab w:val="right" w:leader="dot" w:pos="10790"/>
        </w:tabs>
        <w:rPr>
          <w:rFonts w:asciiTheme="minorHAnsi" w:hAnsiTheme="minorHAnsi"/>
          <w:b w:val="0"/>
          <w:i w:val="0"/>
          <w:noProof/>
          <w:color w:val="auto"/>
          <w:sz w:val="24"/>
          <w:lang w:val="en-CA"/>
        </w:rPr>
      </w:pPr>
      <w:hyperlink w:anchor="_Toc153552959" w:history="1">
        <w:r w:rsidRPr="00EE1EE5">
          <w:rPr>
            <w:rStyle w:val="Hyperlink"/>
            <w:noProof/>
          </w:rPr>
          <w:t xml:space="preserve">R v Paré 1987 </w:t>
        </w:r>
        <w:r w:rsidRPr="00EE1EE5">
          <w:rPr>
            <w:rStyle w:val="Hyperlink"/>
            <w:noProof/>
          </w:rPr>
          <w:sym w:font="Symbol" w:char="F0DE"/>
        </w:r>
        <w:r w:rsidRPr="00EE1EE5">
          <w:rPr>
            <w:rStyle w:val="Hyperlink"/>
            <w:noProof/>
          </w:rPr>
          <w:t xml:space="preserve"> raped then killed “while committing”</w:t>
        </w:r>
        <w:r>
          <w:rPr>
            <w:noProof/>
            <w:webHidden/>
          </w:rPr>
          <w:tab/>
        </w:r>
        <w:r>
          <w:rPr>
            <w:noProof/>
            <w:webHidden/>
          </w:rPr>
          <w:fldChar w:fldCharType="begin"/>
        </w:r>
        <w:r>
          <w:rPr>
            <w:noProof/>
            <w:webHidden/>
          </w:rPr>
          <w:instrText xml:space="preserve"> PAGEREF _Toc153552959 \h </w:instrText>
        </w:r>
        <w:r>
          <w:rPr>
            <w:noProof/>
            <w:webHidden/>
          </w:rPr>
        </w:r>
        <w:r>
          <w:rPr>
            <w:noProof/>
            <w:webHidden/>
          </w:rPr>
          <w:fldChar w:fldCharType="separate"/>
        </w:r>
        <w:r>
          <w:rPr>
            <w:noProof/>
            <w:webHidden/>
          </w:rPr>
          <w:t>10</w:t>
        </w:r>
        <w:r>
          <w:rPr>
            <w:noProof/>
            <w:webHidden/>
          </w:rPr>
          <w:fldChar w:fldCharType="end"/>
        </w:r>
      </w:hyperlink>
    </w:p>
    <w:p w14:paraId="4CCDCAF2" w14:textId="18F0F4D8" w:rsidR="004C674C" w:rsidRDefault="004C674C">
      <w:pPr>
        <w:pStyle w:val="TOC2"/>
        <w:tabs>
          <w:tab w:val="right" w:leader="dot" w:pos="10790"/>
        </w:tabs>
        <w:rPr>
          <w:rFonts w:asciiTheme="minorHAnsi" w:hAnsiTheme="minorHAnsi"/>
          <w:b w:val="0"/>
          <w:noProof/>
          <w:sz w:val="24"/>
          <w:lang w:val="en-CA"/>
        </w:rPr>
      </w:pPr>
      <w:hyperlink w:anchor="_Toc153552960" w:history="1">
        <w:r w:rsidRPr="00EE1EE5">
          <w:rPr>
            <w:rStyle w:val="Hyperlink"/>
            <w:noProof/>
          </w:rPr>
          <w:t>Harm Principle</w:t>
        </w:r>
        <w:r>
          <w:rPr>
            <w:noProof/>
            <w:webHidden/>
          </w:rPr>
          <w:tab/>
        </w:r>
        <w:r>
          <w:rPr>
            <w:noProof/>
            <w:webHidden/>
          </w:rPr>
          <w:fldChar w:fldCharType="begin"/>
        </w:r>
        <w:r>
          <w:rPr>
            <w:noProof/>
            <w:webHidden/>
          </w:rPr>
          <w:instrText xml:space="preserve"> PAGEREF _Toc153552960 \h </w:instrText>
        </w:r>
        <w:r>
          <w:rPr>
            <w:noProof/>
            <w:webHidden/>
          </w:rPr>
        </w:r>
        <w:r>
          <w:rPr>
            <w:noProof/>
            <w:webHidden/>
          </w:rPr>
          <w:fldChar w:fldCharType="separate"/>
        </w:r>
        <w:r>
          <w:rPr>
            <w:noProof/>
            <w:webHidden/>
          </w:rPr>
          <w:t>10</w:t>
        </w:r>
        <w:r>
          <w:rPr>
            <w:noProof/>
            <w:webHidden/>
          </w:rPr>
          <w:fldChar w:fldCharType="end"/>
        </w:r>
      </w:hyperlink>
    </w:p>
    <w:p w14:paraId="0DEF86F3" w14:textId="1C297CE4" w:rsidR="004C674C" w:rsidRDefault="004C674C">
      <w:pPr>
        <w:pStyle w:val="TOC4"/>
        <w:tabs>
          <w:tab w:val="right" w:leader="dot" w:pos="10790"/>
        </w:tabs>
        <w:rPr>
          <w:rFonts w:asciiTheme="minorHAnsi" w:hAnsiTheme="minorHAnsi"/>
          <w:b w:val="0"/>
          <w:i w:val="0"/>
          <w:noProof/>
          <w:color w:val="auto"/>
          <w:sz w:val="24"/>
          <w:lang w:val="en-CA"/>
        </w:rPr>
      </w:pPr>
      <w:hyperlink w:anchor="_Toc153552961" w:history="1">
        <w:r w:rsidRPr="00EE1EE5">
          <w:rPr>
            <w:rStyle w:val="Hyperlink"/>
            <w:noProof/>
          </w:rPr>
          <w:t xml:space="preserve">R v Malmo-Levine; R v Caine 2003 </w:t>
        </w:r>
        <w:r w:rsidRPr="00EE1EE5">
          <w:rPr>
            <w:rStyle w:val="Hyperlink"/>
            <w:noProof/>
          </w:rPr>
          <w:sym w:font="Symbol" w:char="F0DE"/>
        </w:r>
        <w:r w:rsidRPr="00EE1EE5">
          <w:rPr>
            <w:rStyle w:val="Hyperlink"/>
            <w:noProof/>
          </w:rPr>
          <w:t xml:space="preserve"> weed possession AL</w:t>
        </w:r>
        <w:r>
          <w:rPr>
            <w:noProof/>
            <w:webHidden/>
          </w:rPr>
          <w:tab/>
        </w:r>
        <w:r>
          <w:rPr>
            <w:noProof/>
            <w:webHidden/>
          </w:rPr>
          <w:fldChar w:fldCharType="begin"/>
        </w:r>
        <w:r>
          <w:rPr>
            <w:noProof/>
            <w:webHidden/>
          </w:rPr>
          <w:instrText xml:space="preserve"> PAGEREF _Toc153552961 \h </w:instrText>
        </w:r>
        <w:r>
          <w:rPr>
            <w:noProof/>
            <w:webHidden/>
          </w:rPr>
        </w:r>
        <w:r>
          <w:rPr>
            <w:noProof/>
            <w:webHidden/>
          </w:rPr>
          <w:fldChar w:fldCharType="separate"/>
        </w:r>
        <w:r>
          <w:rPr>
            <w:noProof/>
            <w:webHidden/>
          </w:rPr>
          <w:t>11</w:t>
        </w:r>
        <w:r>
          <w:rPr>
            <w:noProof/>
            <w:webHidden/>
          </w:rPr>
          <w:fldChar w:fldCharType="end"/>
        </w:r>
      </w:hyperlink>
    </w:p>
    <w:p w14:paraId="3918E2C2" w14:textId="0A394C29" w:rsidR="004C674C" w:rsidRDefault="004C674C">
      <w:pPr>
        <w:pStyle w:val="TOC2"/>
        <w:tabs>
          <w:tab w:val="right" w:leader="dot" w:pos="10790"/>
        </w:tabs>
        <w:rPr>
          <w:rFonts w:asciiTheme="minorHAnsi" w:hAnsiTheme="minorHAnsi"/>
          <w:b w:val="0"/>
          <w:noProof/>
          <w:sz w:val="24"/>
          <w:lang w:val="en-CA"/>
        </w:rPr>
      </w:pPr>
      <w:hyperlink w:anchor="_Toc153552962" w:history="1">
        <w:r w:rsidRPr="00EE1EE5">
          <w:rPr>
            <w:rStyle w:val="Hyperlink"/>
            <w:noProof/>
          </w:rPr>
          <w:t>Prostitution, Sex Work and Hate Speech</w:t>
        </w:r>
        <w:r>
          <w:rPr>
            <w:noProof/>
            <w:webHidden/>
          </w:rPr>
          <w:tab/>
        </w:r>
        <w:r>
          <w:rPr>
            <w:noProof/>
            <w:webHidden/>
          </w:rPr>
          <w:fldChar w:fldCharType="begin"/>
        </w:r>
        <w:r>
          <w:rPr>
            <w:noProof/>
            <w:webHidden/>
          </w:rPr>
          <w:instrText xml:space="preserve"> PAGEREF _Toc153552962 \h </w:instrText>
        </w:r>
        <w:r>
          <w:rPr>
            <w:noProof/>
            <w:webHidden/>
          </w:rPr>
        </w:r>
        <w:r>
          <w:rPr>
            <w:noProof/>
            <w:webHidden/>
          </w:rPr>
          <w:fldChar w:fldCharType="separate"/>
        </w:r>
        <w:r>
          <w:rPr>
            <w:noProof/>
            <w:webHidden/>
          </w:rPr>
          <w:t>12</w:t>
        </w:r>
        <w:r>
          <w:rPr>
            <w:noProof/>
            <w:webHidden/>
          </w:rPr>
          <w:fldChar w:fldCharType="end"/>
        </w:r>
      </w:hyperlink>
    </w:p>
    <w:p w14:paraId="0ABFF516" w14:textId="1B290B02" w:rsidR="004C674C" w:rsidRDefault="004C674C">
      <w:pPr>
        <w:pStyle w:val="TOC2"/>
        <w:tabs>
          <w:tab w:val="right" w:leader="dot" w:pos="10790"/>
        </w:tabs>
        <w:rPr>
          <w:rFonts w:asciiTheme="minorHAnsi" w:hAnsiTheme="minorHAnsi"/>
          <w:b w:val="0"/>
          <w:noProof/>
          <w:sz w:val="24"/>
          <w:lang w:val="en-CA"/>
        </w:rPr>
      </w:pPr>
      <w:hyperlink w:anchor="_Toc153552963" w:history="1">
        <w:r w:rsidRPr="00EE1EE5">
          <w:rPr>
            <w:rStyle w:val="Hyperlink"/>
            <w:noProof/>
          </w:rPr>
          <w:t>Presumption of Innocence</w:t>
        </w:r>
        <w:r>
          <w:rPr>
            <w:noProof/>
            <w:webHidden/>
          </w:rPr>
          <w:tab/>
        </w:r>
        <w:r>
          <w:rPr>
            <w:noProof/>
            <w:webHidden/>
          </w:rPr>
          <w:fldChar w:fldCharType="begin"/>
        </w:r>
        <w:r>
          <w:rPr>
            <w:noProof/>
            <w:webHidden/>
          </w:rPr>
          <w:instrText xml:space="preserve"> PAGEREF _Toc153552963 \h </w:instrText>
        </w:r>
        <w:r>
          <w:rPr>
            <w:noProof/>
            <w:webHidden/>
          </w:rPr>
        </w:r>
        <w:r>
          <w:rPr>
            <w:noProof/>
            <w:webHidden/>
          </w:rPr>
          <w:fldChar w:fldCharType="separate"/>
        </w:r>
        <w:r>
          <w:rPr>
            <w:noProof/>
            <w:webHidden/>
          </w:rPr>
          <w:t>12</w:t>
        </w:r>
        <w:r>
          <w:rPr>
            <w:noProof/>
            <w:webHidden/>
          </w:rPr>
          <w:fldChar w:fldCharType="end"/>
        </w:r>
      </w:hyperlink>
    </w:p>
    <w:p w14:paraId="012A00D9" w14:textId="607DB265" w:rsidR="004C674C" w:rsidRDefault="004C674C">
      <w:pPr>
        <w:pStyle w:val="TOC3"/>
        <w:tabs>
          <w:tab w:val="right" w:leader="dot" w:pos="10790"/>
        </w:tabs>
        <w:rPr>
          <w:rFonts w:asciiTheme="minorHAnsi" w:hAnsiTheme="minorHAnsi"/>
          <w:noProof/>
          <w:sz w:val="24"/>
          <w:lang w:val="en-CA"/>
        </w:rPr>
      </w:pPr>
      <w:hyperlink w:anchor="_Toc153552964" w:history="1">
        <w:r w:rsidRPr="00EE1EE5">
          <w:rPr>
            <w:rStyle w:val="Hyperlink"/>
            <w:noProof/>
          </w:rPr>
          <w:t>Burden of Proof</w:t>
        </w:r>
        <w:r>
          <w:rPr>
            <w:noProof/>
            <w:webHidden/>
          </w:rPr>
          <w:tab/>
        </w:r>
        <w:r>
          <w:rPr>
            <w:noProof/>
            <w:webHidden/>
          </w:rPr>
          <w:fldChar w:fldCharType="begin"/>
        </w:r>
        <w:r>
          <w:rPr>
            <w:noProof/>
            <w:webHidden/>
          </w:rPr>
          <w:instrText xml:space="preserve"> PAGEREF _Toc153552964 \h </w:instrText>
        </w:r>
        <w:r>
          <w:rPr>
            <w:noProof/>
            <w:webHidden/>
          </w:rPr>
        </w:r>
        <w:r>
          <w:rPr>
            <w:noProof/>
            <w:webHidden/>
          </w:rPr>
          <w:fldChar w:fldCharType="separate"/>
        </w:r>
        <w:r>
          <w:rPr>
            <w:noProof/>
            <w:webHidden/>
          </w:rPr>
          <w:t>13</w:t>
        </w:r>
        <w:r>
          <w:rPr>
            <w:noProof/>
            <w:webHidden/>
          </w:rPr>
          <w:fldChar w:fldCharType="end"/>
        </w:r>
      </w:hyperlink>
    </w:p>
    <w:p w14:paraId="436F2C9E" w14:textId="3452B90F" w:rsidR="004C674C" w:rsidRDefault="004C674C">
      <w:pPr>
        <w:pStyle w:val="TOC4"/>
        <w:tabs>
          <w:tab w:val="right" w:leader="dot" w:pos="10790"/>
        </w:tabs>
        <w:rPr>
          <w:rFonts w:asciiTheme="minorHAnsi" w:hAnsiTheme="minorHAnsi"/>
          <w:b w:val="0"/>
          <w:i w:val="0"/>
          <w:noProof/>
          <w:color w:val="auto"/>
          <w:sz w:val="24"/>
          <w:lang w:val="en-CA"/>
        </w:rPr>
      </w:pPr>
      <w:hyperlink w:anchor="_Toc153552965" w:history="1">
        <w:r w:rsidRPr="00EE1EE5">
          <w:rPr>
            <w:rStyle w:val="Hyperlink"/>
            <w:noProof/>
          </w:rPr>
          <w:t>Woolmingon v DPP 1935</w:t>
        </w:r>
        <w:r>
          <w:rPr>
            <w:noProof/>
            <w:webHidden/>
          </w:rPr>
          <w:tab/>
        </w:r>
        <w:r>
          <w:rPr>
            <w:noProof/>
            <w:webHidden/>
          </w:rPr>
          <w:fldChar w:fldCharType="begin"/>
        </w:r>
        <w:r>
          <w:rPr>
            <w:noProof/>
            <w:webHidden/>
          </w:rPr>
          <w:instrText xml:space="preserve"> PAGEREF _Toc153552965 \h </w:instrText>
        </w:r>
        <w:r>
          <w:rPr>
            <w:noProof/>
            <w:webHidden/>
          </w:rPr>
        </w:r>
        <w:r>
          <w:rPr>
            <w:noProof/>
            <w:webHidden/>
          </w:rPr>
          <w:fldChar w:fldCharType="separate"/>
        </w:r>
        <w:r>
          <w:rPr>
            <w:noProof/>
            <w:webHidden/>
          </w:rPr>
          <w:t>13</w:t>
        </w:r>
        <w:r>
          <w:rPr>
            <w:noProof/>
            <w:webHidden/>
          </w:rPr>
          <w:fldChar w:fldCharType="end"/>
        </w:r>
      </w:hyperlink>
    </w:p>
    <w:p w14:paraId="1B0F948D" w14:textId="0C1142E3" w:rsidR="004C674C" w:rsidRDefault="004C674C">
      <w:pPr>
        <w:pStyle w:val="TOC4"/>
        <w:tabs>
          <w:tab w:val="right" w:leader="dot" w:pos="10790"/>
        </w:tabs>
        <w:rPr>
          <w:rFonts w:asciiTheme="minorHAnsi" w:hAnsiTheme="minorHAnsi"/>
          <w:b w:val="0"/>
          <w:i w:val="0"/>
          <w:noProof/>
          <w:color w:val="auto"/>
          <w:sz w:val="24"/>
          <w:lang w:val="en-CA"/>
        </w:rPr>
      </w:pPr>
      <w:hyperlink w:anchor="_Toc153552966" w:history="1">
        <w:r w:rsidRPr="00EE1EE5">
          <w:rPr>
            <w:rStyle w:val="Hyperlink"/>
            <w:noProof/>
          </w:rPr>
          <w:t xml:space="preserve">R v Oakes </w:t>
        </w:r>
        <w:r w:rsidRPr="00EE1EE5">
          <w:rPr>
            <w:rStyle w:val="Hyperlink"/>
            <w:noProof/>
          </w:rPr>
          <w:sym w:font="Symbol" w:char="F0DE"/>
        </w:r>
        <w:r w:rsidRPr="00EE1EE5">
          <w:rPr>
            <w:rStyle w:val="Hyperlink"/>
            <w:noProof/>
          </w:rPr>
          <w:t xml:space="preserve"> reverse onus violate s. 11(d)</w:t>
        </w:r>
        <w:r>
          <w:rPr>
            <w:noProof/>
            <w:webHidden/>
          </w:rPr>
          <w:tab/>
        </w:r>
        <w:r>
          <w:rPr>
            <w:noProof/>
            <w:webHidden/>
          </w:rPr>
          <w:fldChar w:fldCharType="begin"/>
        </w:r>
        <w:r>
          <w:rPr>
            <w:noProof/>
            <w:webHidden/>
          </w:rPr>
          <w:instrText xml:space="preserve"> PAGEREF _Toc153552966 \h </w:instrText>
        </w:r>
        <w:r>
          <w:rPr>
            <w:noProof/>
            <w:webHidden/>
          </w:rPr>
        </w:r>
        <w:r>
          <w:rPr>
            <w:noProof/>
            <w:webHidden/>
          </w:rPr>
          <w:fldChar w:fldCharType="separate"/>
        </w:r>
        <w:r>
          <w:rPr>
            <w:noProof/>
            <w:webHidden/>
          </w:rPr>
          <w:t>13</w:t>
        </w:r>
        <w:r>
          <w:rPr>
            <w:noProof/>
            <w:webHidden/>
          </w:rPr>
          <w:fldChar w:fldCharType="end"/>
        </w:r>
      </w:hyperlink>
    </w:p>
    <w:p w14:paraId="3FC29A6C" w14:textId="58281E97" w:rsidR="004C674C" w:rsidRDefault="004C674C">
      <w:pPr>
        <w:pStyle w:val="TOC4"/>
        <w:tabs>
          <w:tab w:val="right" w:leader="dot" w:pos="10790"/>
        </w:tabs>
        <w:rPr>
          <w:rFonts w:asciiTheme="minorHAnsi" w:hAnsiTheme="minorHAnsi"/>
          <w:b w:val="0"/>
          <w:i w:val="0"/>
          <w:noProof/>
          <w:color w:val="auto"/>
          <w:sz w:val="24"/>
          <w:lang w:val="en-CA"/>
        </w:rPr>
      </w:pPr>
      <w:hyperlink w:anchor="_Toc153552967" w:history="1">
        <w:r w:rsidRPr="00EE1EE5">
          <w:rPr>
            <w:rStyle w:val="Hyperlink"/>
            <w:noProof/>
          </w:rPr>
          <w:t>R v Marshall 1972</w:t>
        </w:r>
        <w:r>
          <w:rPr>
            <w:noProof/>
            <w:webHidden/>
          </w:rPr>
          <w:tab/>
        </w:r>
        <w:r>
          <w:rPr>
            <w:noProof/>
            <w:webHidden/>
          </w:rPr>
          <w:fldChar w:fldCharType="begin"/>
        </w:r>
        <w:r>
          <w:rPr>
            <w:noProof/>
            <w:webHidden/>
          </w:rPr>
          <w:instrText xml:space="preserve"> PAGEREF _Toc153552967 \h </w:instrText>
        </w:r>
        <w:r>
          <w:rPr>
            <w:noProof/>
            <w:webHidden/>
          </w:rPr>
        </w:r>
        <w:r>
          <w:rPr>
            <w:noProof/>
            <w:webHidden/>
          </w:rPr>
          <w:fldChar w:fldCharType="separate"/>
        </w:r>
        <w:r>
          <w:rPr>
            <w:noProof/>
            <w:webHidden/>
          </w:rPr>
          <w:t>13</w:t>
        </w:r>
        <w:r>
          <w:rPr>
            <w:noProof/>
            <w:webHidden/>
          </w:rPr>
          <w:fldChar w:fldCharType="end"/>
        </w:r>
      </w:hyperlink>
    </w:p>
    <w:p w14:paraId="27AAF9BA" w14:textId="58B0DE00" w:rsidR="004C674C" w:rsidRDefault="004C674C">
      <w:pPr>
        <w:pStyle w:val="TOC2"/>
        <w:tabs>
          <w:tab w:val="right" w:leader="dot" w:pos="10790"/>
        </w:tabs>
        <w:rPr>
          <w:rFonts w:asciiTheme="minorHAnsi" w:hAnsiTheme="minorHAnsi"/>
          <w:b w:val="0"/>
          <w:noProof/>
          <w:sz w:val="24"/>
          <w:lang w:val="en-CA"/>
        </w:rPr>
      </w:pPr>
      <w:hyperlink w:anchor="_Toc153552968" w:history="1">
        <w:r w:rsidRPr="00EE1EE5">
          <w:rPr>
            <w:rStyle w:val="Hyperlink"/>
            <w:noProof/>
          </w:rPr>
          <w:t>Quantum of Proof</w:t>
        </w:r>
        <w:r>
          <w:rPr>
            <w:noProof/>
            <w:webHidden/>
          </w:rPr>
          <w:tab/>
        </w:r>
        <w:r>
          <w:rPr>
            <w:noProof/>
            <w:webHidden/>
          </w:rPr>
          <w:fldChar w:fldCharType="begin"/>
        </w:r>
        <w:r>
          <w:rPr>
            <w:noProof/>
            <w:webHidden/>
          </w:rPr>
          <w:instrText xml:space="preserve"> PAGEREF _Toc153552968 \h </w:instrText>
        </w:r>
        <w:r>
          <w:rPr>
            <w:noProof/>
            <w:webHidden/>
          </w:rPr>
        </w:r>
        <w:r>
          <w:rPr>
            <w:noProof/>
            <w:webHidden/>
          </w:rPr>
          <w:fldChar w:fldCharType="separate"/>
        </w:r>
        <w:r>
          <w:rPr>
            <w:noProof/>
            <w:webHidden/>
          </w:rPr>
          <w:t>14</w:t>
        </w:r>
        <w:r>
          <w:rPr>
            <w:noProof/>
            <w:webHidden/>
          </w:rPr>
          <w:fldChar w:fldCharType="end"/>
        </w:r>
      </w:hyperlink>
    </w:p>
    <w:p w14:paraId="653B1BE6" w14:textId="71516D69" w:rsidR="004C674C" w:rsidRDefault="004C674C">
      <w:pPr>
        <w:pStyle w:val="TOC4"/>
        <w:tabs>
          <w:tab w:val="right" w:leader="dot" w:pos="10790"/>
        </w:tabs>
        <w:rPr>
          <w:rFonts w:asciiTheme="minorHAnsi" w:hAnsiTheme="minorHAnsi"/>
          <w:b w:val="0"/>
          <w:i w:val="0"/>
          <w:noProof/>
          <w:color w:val="auto"/>
          <w:sz w:val="24"/>
          <w:lang w:val="en-CA"/>
        </w:rPr>
      </w:pPr>
      <w:hyperlink w:anchor="_Toc153552969" w:history="1">
        <w:r w:rsidRPr="00EE1EE5">
          <w:rPr>
            <w:rStyle w:val="Hyperlink"/>
            <w:noProof/>
          </w:rPr>
          <w:t>R v Lifchus 1997</w:t>
        </w:r>
        <w:r>
          <w:rPr>
            <w:noProof/>
            <w:webHidden/>
          </w:rPr>
          <w:tab/>
        </w:r>
        <w:r>
          <w:rPr>
            <w:noProof/>
            <w:webHidden/>
          </w:rPr>
          <w:fldChar w:fldCharType="begin"/>
        </w:r>
        <w:r>
          <w:rPr>
            <w:noProof/>
            <w:webHidden/>
          </w:rPr>
          <w:instrText xml:space="preserve"> PAGEREF _Toc153552969 \h </w:instrText>
        </w:r>
        <w:r>
          <w:rPr>
            <w:noProof/>
            <w:webHidden/>
          </w:rPr>
        </w:r>
        <w:r>
          <w:rPr>
            <w:noProof/>
            <w:webHidden/>
          </w:rPr>
          <w:fldChar w:fldCharType="separate"/>
        </w:r>
        <w:r>
          <w:rPr>
            <w:noProof/>
            <w:webHidden/>
          </w:rPr>
          <w:t>14</w:t>
        </w:r>
        <w:r>
          <w:rPr>
            <w:noProof/>
            <w:webHidden/>
          </w:rPr>
          <w:fldChar w:fldCharType="end"/>
        </w:r>
      </w:hyperlink>
    </w:p>
    <w:p w14:paraId="27AA43C3" w14:textId="2ED2AC4E" w:rsidR="004C674C" w:rsidRDefault="004C674C">
      <w:pPr>
        <w:pStyle w:val="TOC4"/>
        <w:tabs>
          <w:tab w:val="right" w:leader="dot" w:pos="10790"/>
        </w:tabs>
        <w:rPr>
          <w:rFonts w:asciiTheme="minorHAnsi" w:hAnsiTheme="minorHAnsi"/>
          <w:b w:val="0"/>
          <w:i w:val="0"/>
          <w:noProof/>
          <w:color w:val="auto"/>
          <w:sz w:val="24"/>
          <w:lang w:val="en-CA"/>
        </w:rPr>
      </w:pPr>
      <w:hyperlink w:anchor="_Toc153552970" w:history="1">
        <w:r w:rsidRPr="00EE1EE5">
          <w:rPr>
            <w:rStyle w:val="Hyperlink"/>
            <w:noProof/>
          </w:rPr>
          <w:t>R v Starr 2000</w:t>
        </w:r>
        <w:r>
          <w:rPr>
            <w:noProof/>
            <w:webHidden/>
          </w:rPr>
          <w:tab/>
        </w:r>
        <w:r>
          <w:rPr>
            <w:noProof/>
            <w:webHidden/>
          </w:rPr>
          <w:fldChar w:fldCharType="begin"/>
        </w:r>
        <w:r>
          <w:rPr>
            <w:noProof/>
            <w:webHidden/>
          </w:rPr>
          <w:instrText xml:space="preserve"> PAGEREF _Toc153552970 \h </w:instrText>
        </w:r>
        <w:r>
          <w:rPr>
            <w:noProof/>
            <w:webHidden/>
          </w:rPr>
        </w:r>
        <w:r>
          <w:rPr>
            <w:noProof/>
            <w:webHidden/>
          </w:rPr>
          <w:fldChar w:fldCharType="separate"/>
        </w:r>
        <w:r>
          <w:rPr>
            <w:noProof/>
            <w:webHidden/>
          </w:rPr>
          <w:t>14</w:t>
        </w:r>
        <w:r>
          <w:rPr>
            <w:noProof/>
            <w:webHidden/>
          </w:rPr>
          <w:fldChar w:fldCharType="end"/>
        </w:r>
      </w:hyperlink>
    </w:p>
    <w:p w14:paraId="49F65752" w14:textId="38DABFE1" w:rsidR="004C674C" w:rsidRDefault="004C674C">
      <w:pPr>
        <w:pStyle w:val="TOC1"/>
        <w:tabs>
          <w:tab w:val="right" w:leader="dot" w:pos="10790"/>
        </w:tabs>
        <w:rPr>
          <w:rFonts w:asciiTheme="minorHAnsi" w:hAnsiTheme="minorHAnsi"/>
          <w:b w:val="0"/>
          <w:noProof/>
          <w:u w:val="none"/>
          <w:lang w:val="en-CA"/>
        </w:rPr>
      </w:pPr>
      <w:hyperlink w:anchor="_Toc153552971" w:history="1">
        <w:r w:rsidRPr="00EE1EE5">
          <w:rPr>
            <w:rStyle w:val="Hyperlink"/>
            <w:noProof/>
          </w:rPr>
          <w:t>Actus Reus</w:t>
        </w:r>
        <w:r>
          <w:rPr>
            <w:noProof/>
            <w:webHidden/>
          </w:rPr>
          <w:tab/>
        </w:r>
        <w:r>
          <w:rPr>
            <w:noProof/>
            <w:webHidden/>
          </w:rPr>
          <w:fldChar w:fldCharType="begin"/>
        </w:r>
        <w:r>
          <w:rPr>
            <w:noProof/>
            <w:webHidden/>
          </w:rPr>
          <w:instrText xml:space="preserve"> PAGEREF _Toc153552971 \h </w:instrText>
        </w:r>
        <w:r>
          <w:rPr>
            <w:noProof/>
            <w:webHidden/>
          </w:rPr>
        </w:r>
        <w:r>
          <w:rPr>
            <w:noProof/>
            <w:webHidden/>
          </w:rPr>
          <w:fldChar w:fldCharType="separate"/>
        </w:r>
        <w:r>
          <w:rPr>
            <w:noProof/>
            <w:webHidden/>
          </w:rPr>
          <w:t>16</w:t>
        </w:r>
        <w:r>
          <w:rPr>
            <w:noProof/>
            <w:webHidden/>
          </w:rPr>
          <w:fldChar w:fldCharType="end"/>
        </w:r>
      </w:hyperlink>
    </w:p>
    <w:p w14:paraId="0A80C992" w14:textId="35DC7F78" w:rsidR="004C674C" w:rsidRDefault="004C674C">
      <w:pPr>
        <w:pStyle w:val="TOC2"/>
        <w:tabs>
          <w:tab w:val="right" w:leader="dot" w:pos="10790"/>
        </w:tabs>
        <w:rPr>
          <w:rFonts w:asciiTheme="minorHAnsi" w:hAnsiTheme="minorHAnsi"/>
          <w:b w:val="0"/>
          <w:noProof/>
          <w:sz w:val="24"/>
          <w:lang w:val="en-CA"/>
        </w:rPr>
      </w:pPr>
      <w:hyperlink w:anchor="_Toc153552972" w:history="1">
        <w:r w:rsidRPr="00EE1EE5">
          <w:rPr>
            <w:rStyle w:val="Hyperlink"/>
            <w:noProof/>
          </w:rPr>
          <w:t>Voluntariness</w:t>
        </w:r>
        <w:r>
          <w:rPr>
            <w:noProof/>
            <w:webHidden/>
          </w:rPr>
          <w:tab/>
        </w:r>
        <w:r>
          <w:rPr>
            <w:noProof/>
            <w:webHidden/>
          </w:rPr>
          <w:fldChar w:fldCharType="begin"/>
        </w:r>
        <w:r>
          <w:rPr>
            <w:noProof/>
            <w:webHidden/>
          </w:rPr>
          <w:instrText xml:space="preserve"> PAGEREF _Toc153552972 \h </w:instrText>
        </w:r>
        <w:r>
          <w:rPr>
            <w:noProof/>
            <w:webHidden/>
          </w:rPr>
        </w:r>
        <w:r>
          <w:rPr>
            <w:noProof/>
            <w:webHidden/>
          </w:rPr>
          <w:fldChar w:fldCharType="separate"/>
        </w:r>
        <w:r>
          <w:rPr>
            <w:noProof/>
            <w:webHidden/>
          </w:rPr>
          <w:t>16</w:t>
        </w:r>
        <w:r>
          <w:rPr>
            <w:noProof/>
            <w:webHidden/>
          </w:rPr>
          <w:fldChar w:fldCharType="end"/>
        </w:r>
      </w:hyperlink>
    </w:p>
    <w:p w14:paraId="09C1A548" w14:textId="19B4B1EF" w:rsidR="004C674C" w:rsidRDefault="004C674C">
      <w:pPr>
        <w:pStyle w:val="TOC4"/>
        <w:tabs>
          <w:tab w:val="right" w:leader="dot" w:pos="10790"/>
        </w:tabs>
        <w:rPr>
          <w:rFonts w:asciiTheme="minorHAnsi" w:hAnsiTheme="minorHAnsi"/>
          <w:b w:val="0"/>
          <w:i w:val="0"/>
          <w:noProof/>
          <w:color w:val="auto"/>
          <w:sz w:val="24"/>
          <w:lang w:val="en-CA"/>
        </w:rPr>
      </w:pPr>
      <w:hyperlink w:anchor="_Toc153552973" w:history="1">
        <w:r w:rsidRPr="00EE1EE5">
          <w:rPr>
            <w:rStyle w:val="Hyperlink"/>
            <w:noProof/>
          </w:rPr>
          <w:t xml:space="preserve">R v Larsonneur 1933 </w:t>
        </w:r>
        <w:r w:rsidRPr="00EE1EE5">
          <w:rPr>
            <w:rStyle w:val="Hyperlink"/>
            <w:noProof/>
          </w:rPr>
          <w:sym w:font="Symbol" w:char="F0DE"/>
        </w:r>
        <w:r w:rsidRPr="00EE1EE5">
          <w:rPr>
            <w:rStyle w:val="Hyperlink"/>
            <w:noProof/>
          </w:rPr>
          <w:t xml:space="preserve"> UK kicked out</w:t>
        </w:r>
        <w:r>
          <w:rPr>
            <w:noProof/>
            <w:webHidden/>
          </w:rPr>
          <w:tab/>
        </w:r>
        <w:r>
          <w:rPr>
            <w:noProof/>
            <w:webHidden/>
          </w:rPr>
          <w:fldChar w:fldCharType="begin"/>
        </w:r>
        <w:r>
          <w:rPr>
            <w:noProof/>
            <w:webHidden/>
          </w:rPr>
          <w:instrText xml:space="preserve"> PAGEREF _Toc153552973 \h </w:instrText>
        </w:r>
        <w:r>
          <w:rPr>
            <w:noProof/>
            <w:webHidden/>
          </w:rPr>
        </w:r>
        <w:r>
          <w:rPr>
            <w:noProof/>
            <w:webHidden/>
          </w:rPr>
          <w:fldChar w:fldCharType="separate"/>
        </w:r>
        <w:r>
          <w:rPr>
            <w:noProof/>
            <w:webHidden/>
          </w:rPr>
          <w:t>16</w:t>
        </w:r>
        <w:r>
          <w:rPr>
            <w:noProof/>
            <w:webHidden/>
          </w:rPr>
          <w:fldChar w:fldCharType="end"/>
        </w:r>
      </w:hyperlink>
    </w:p>
    <w:p w14:paraId="64EE7A52" w14:textId="16CE14D5" w:rsidR="004C674C" w:rsidRDefault="004C674C">
      <w:pPr>
        <w:pStyle w:val="TOC4"/>
        <w:tabs>
          <w:tab w:val="right" w:leader="dot" w:pos="10790"/>
        </w:tabs>
        <w:rPr>
          <w:rFonts w:asciiTheme="minorHAnsi" w:hAnsiTheme="minorHAnsi"/>
          <w:b w:val="0"/>
          <w:i w:val="0"/>
          <w:noProof/>
          <w:color w:val="auto"/>
          <w:sz w:val="24"/>
          <w:lang w:val="en-CA"/>
        </w:rPr>
      </w:pPr>
      <w:hyperlink w:anchor="_Toc153552974" w:history="1">
        <w:r w:rsidRPr="00EE1EE5">
          <w:rPr>
            <w:rStyle w:val="Hyperlink"/>
            <w:rFonts w:eastAsia="Times New Roman" w:cs="Arial"/>
            <w:bCs/>
            <w:iCs/>
            <w:noProof/>
            <w:kern w:val="0"/>
            <w:lang w:val="en-CA"/>
            <w14:ligatures w14:val="none"/>
          </w:rPr>
          <w:t xml:space="preserve">Kilbridge v Lake 1962 </w:t>
        </w:r>
        <w:r w:rsidRPr="00EE1EE5">
          <w:rPr>
            <w:rStyle w:val="Hyperlink"/>
            <w:rFonts w:eastAsia="Times New Roman" w:cs="Arial"/>
            <w:bCs/>
            <w:iCs/>
            <w:noProof/>
            <w:kern w:val="0"/>
            <w:szCs w:val="22"/>
            <w14:ligatures w14:val="none"/>
          </w:rPr>
          <w:sym w:font="Symbol" w:char="F0DE"/>
        </w:r>
        <w:r w:rsidRPr="00EE1EE5">
          <w:rPr>
            <w:rStyle w:val="Hyperlink"/>
            <w:rFonts w:eastAsia="Times New Roman" w:cs="Arial"/>
            <w:bCs/>
            <w:iCs/>
            <w:noProof/>
            <w:kern w:val="0"/>
            <w:lang w:val="en-CA"/>
            <w14:ligatures w14:val="none"/>
          </w:rPr>
          <w:t xml:space="preserve"> traffic ticket involuntarily disappeared</w:t>
        </w:r>
        <w:r>
          <w:rPr>
            <w:noProof/>
            <w:webHidden/>
          </w:rPr>
          <w:tab/>
        </w:r>
        <w:r>
          <w:rPr>
            <w:noProof/>
            <w:webHidden/>
          </w:rPr>
          <w:fldChar w:fldCharType="begin"/>
        </w:r>
        <w:r>
          <w:rPr>
            <w:noProof/>
            <w:webHidden/>
          </w:rPr>
          <w:instrText xml:space="preserve"> PAGEREF _Toc153552974 \h </w:instrText>
        </w:r>
        <w:r>
          <w:rPr>
            <w:noProof/>
            <w:webHidden/>
          </w:rPr>
        </w:r>
        <w:r>
          <w:rPr>
            <w:noProof/>
            <w:webHidden/>
          </w:rPr>
          <w:fldChar w:fldCharType="separate"/>
        </w:r>
        <w:r>
          <w:rPr>
            <w:noProof/>
            <w:webHidden/>
          </w:rPr>
          <w:t>16</w:t>
        </w:r>
        <w:r>
          <w:rPr>
            <w:noProof/>
            <w:webHidden/>
          </w:rPr>
          <w:fldChar w:fldCharType="end"/>
        </w:r>
      </w:hyperlink>
    </w:p>
    <w:p w14:paraId="2BD77A5A" w14:textId="05CEA437" w:rsidR="004C674C" w:rsidRDefault="004C674C">
      <w:pPr>
        <w:pStyle w:val="TOC4"/>
        <w:tabs>
          <w:tab w:val="right" w:leader="dot" w:pos="10790"/>
        </w:tabs>
        <w:rPr>
          <w:rFonts w:asciiTheme="minorHAnsi" w:hAnsiTheme="minorHAnsi"/>
          <w:b w:val="0"/>
          <w:i w:val="0"/>
          <w:noProof/>
          <w:color w:val="auto"/>
          <w:sz w:val="24"/>
          <w:lang w:val="en-CA"/>
        </w:rPr>
      </w:pPr>
      <w:hyperlink w:anchor="_Toc153552975" w:history="1">
        <w:r w:rsidRPr="00EE1EE5">
          <w:rPr>
            <w:rStyle w:val="Hyperlink"/>
            <w:rFonts w:eastAsia="Times New Roman" w:cs="Arial"/>
            <w:bCs/>
            <w:iCs/>
            <w:noProof/>
            <w:kern w:val="0"/>
            <w:lang w:val="en-CA"/>
            <w14:ligatures w14:val="none"/>
          </w:rPr>
          <w:t xml:space="preserve">R v King 1962 </w:t>
        </w:r>
        <w:r w:rsidRPr="00EE1EE5">
          <w:rPr>
            <w:rStyle w:val="Hyperlink"/>
            <w:rFonts w:eastAsia="Times New Roman" w:cs="Arial"/>
            <w:bCs/>
            <w:iCs/>
            <w:noProof/>
            <w:kern w:val="0"/>
            <w:szCs w:val="22"/>
            <w14:ligatures w14:val="none"/>
          </w:rPr>
          <w:sym w:font="Symbol" w:char="F0DE"/>
        </w:r>
        <w:r w:rsidRPr="00EE1EE5">
          <w:rPr>
            <w:rStyle w:val="Hyperlink"/>
            <w:rFonts w:eastAsia="Times New Roman" w:cs="Arial"/>
            <w:bCs/>
            <w:iCs/>
            <w:noProof/>
            <w:kern w:val="0"/>
            <w:lang w:val="en-CA"/>
            <w14:ligatures w14:val="none"/>
          </w:rPr>
          <w:t xml:space="preserve"> dentist anesthetic + car accident</w:t>
        </w:r>
        <w:r>
          <w:rPr>
            <w:noProof/>
            <w:webHidden/>
          </w:rPr>
          <w:tab/>
        </w:r>
        <w:r>
          <w:rPr>
            <w:noProof/>
            <w:webHidden/>
          </w:rPr>
          <w:fldChar w:fldCharType="begin"/>
        </w:r>
        <w:r>
          <w:rPr>
            <w:noProof/>
            <w:webHidden/>
          </w:rPr>
          <w:instrText xml:space="preserve"> PAGEREF _Toc153552975 \h </w:instrText>
        </w:r>
        <w:r>
          <w:rPr>
            <w:noProof/>
            <w:webHidden/>
          </w:rPr>
        </w:r>
        <w:r>
          <w:rPr>
            <w:noProof/>
            <w:webHidden/>
          </w:rPr>
          <w:fldChar w:fldCharType="separate"/>
        </w:r>
        <w:r>
          <w:rPr>
            <w:noProof/>
            <w:webHidden/>
          </w:rPr>
          <w:t>16</w:t>
        </w:r>
        <w:r>
          <w:rPr>
            <w:noProof/>
            <w:webHidden/>
          </w:rPr>
          <w:fldChar w:fldCharType="end"/>
        </w:r>
      </w:hyperlink>
    </w:p>
    <w:p w14:paraId="047D8B04" w14:textId="35F7B591" w:rsidR="004C674C" w:rsidRDefault="004C674C">
      <w:pPr>
        <w:pStyle w:val="TOC4"/>
        <w:tabs>
          <w:tab w:val="right" w:leader="dot" w:pos="10790"/>
        </w:tabs>
        <w:rPr>
          <w:rFonts w:asciiTheme="minorHAnsi" w:hAnsiTheme="minorHAnsi"/>
          <w:b w:val="0"/>
          <w:i w:val="0"/>
          <w:noProof/>
          <w:color w:val="auto"/>
          <w:sz w:val="24"/>
          <w:lang w:val="en-CA"/>
        </w:rPr>
      </w:pPr>
      <w:hyperlink w:anchor="_Toc153552976" w:history="1">
        <w:r w:rsidRPr="00EE1EE5">
          <w:rPr>
            <w:rStyle w:val="Hyperlink"/>
            <w:rFonts w:eastAsia="Times New Roman" w:cs="Arial"/>
            <w:bCs/>
            <w:iCs/>
            <w:noProof/>
            <w:kern w:val="0"/>
            <w:lang w:val="en-CA"/>
            <w14:ligatures w14:val="none"/>
          </w:rPr>
          <w:t xml:space="preserve">R v Ruzic 2001 </w:t>
        </w:r>
        <w:r w:rsidRPr="00EE1EE5">
          <w:rPr>
            <w:rStyle w:val="Hyperlink"/>
            <w:rFonts w:eastAsia="Times New Roman" w:cs="Arial"/>
            <w:bCs/>
            <w:iCs/>
            <w:noProof/>
            <w:kern w:val="0"/>
            <w:szCs w:val="22"/>
            <w14:ligatures w14:val="none"/>
          </w:rPr>
          <w:sym w:font="Symbol" w:char="F0DE"/>
        </w:r>
        <w:r w:rsidRPr="00EE1EE5">
          <w:rPr>
            <w:rStyle w:val="Hyperlink"/>
            <w:rFonts w:eastAsia="Times New Roman" w:cs="Arial"/>
            <w:bCs/>
            <w:iCs/>
            <w:noProof/>
            <w:kern w:val="0"/>
            <w:lang w:val="en-CA"/>
            <w14:ligatures w14:val="none"/>
          </w:rPr>
          <w:t xml:space="preserve"> duress in AR</w:t>
        </w:r>
        <w:r>
          <w:rPr>
            <w:noProof/>
            <w:webHidden/>
          </w:rPr>
          <w:tab/>
        </w:r>
        <w:r>
          <w:rPr>
            <w:noProof/>
            <w:webHidden/>
          </w:rPr>
          <w:fldChar w:fldCharType="begin"/>
        </w:r>
        <w:r>
          <w:rPr>
            <w:noProof/>
            <w:webHidden/>
          </w:rPr>
          <w:instrText xml:space="preserve"> PAGEREF _Toc153552976 \h </w:instrText>
        </w:r>
        <w:r>
          <w:rPr>
            <w:noProof/>
            <w:webHidden/>
          </w:rPr>
        </w:r>
        <w:r>
          <w:rPr>
            <w:noProof/>
            <w:webHidden/>
          </w:rPr>
          <w:fldChar w:fldCharType="separate"/>
        </w:r>
        <w:r>
          <w:rPr>
            <w:noProof/>
            <w:webHidden/>
          </w:rPr>
          <w:t>17</w:t>
        </w:r>
        <w:r>
          <w:rPr>
            <w:noProof/>
            <w:webHidden/>
          </w:rPr>
          <w:fldChar w:fldCharType="end"/>
        </w:r>
      </w:hyperlink>
    </w:p>
    <w:p w14:paraId="5F4AD465" w14:textId="019B029D" w:rsidR="004C674C" w:rsidRDefault="004C674C">
      <w:pPr>
        <w:pStyle w:val="TOC2"/>
        <w:tabs>
          <w:tab w:val="right" w:leader="dot" w:pos="10790"/>
        </w:tabs>
        <w:rPr>
          <w:rFonts w:asciiTheme="minorHAnsi" w:hAnsiTheme="minorHAnsi"/>
          <w:b w:val="0"/>
          <w:noProof/>
          <w:sz w:val="24"/>
          <w:lang w:val="en-CA"/>
        </w:rPr>
      </w:pPr>
      <w:hyperlink w:anchor="_Toc153552977" w:history="1">
        <w:r w:rsidRPr="00EE1EE5">
          <w:rPr>
            <w:rStyle w:val="Hyperlink"/>
            <w:noProof/>
          </w:rPr>
          <w:t>Act, Omission, Status</w:t>
        </w:r>
        <w:r>
          <w:rPr>
            <w:noProof/>
            <w:webHidden/>
          </w:rPr>
          <w:tab/>
        </w:r>
        <w:r>
          <w:rPr>
            <w:noProof/>
            <w:webHidden/>
          </w:rPr>
          <w:fldChar w:fldCharType="begin"/>
        </w:r>
        <w:r>
          <w:rPr>
            <w:noProof/>
            <w:webHidden/>
          </w:rPr>
          <w:instrText xml:space="preserve"> PAGEREF _Toc153552977 \h </w:instrText>
        </w:r>
        <w:r>
          <w:rPr>
            <w:noProof/>
            <w:webHidden/>
          </w:rPr>
        </w:r>
        <w:r>
          <w:rPr>
            <w:noProof/>
            <w:webHidden/>
          </w:rPr>
          <w:fldChar w:fldCharType="separate"/>
        </w:r>
        <w:r>
          <w:rPr>
            <w:noProof/>
            <w:webHidden/>
          </w:rPr>
          <w:t>17</w:t>
        </w:r>
        <w:r>
          <w:rPr>
            <w:noProof/>
            <w:webHidden/>
          </w:rPr>
          <w:fldChar w:fldCharType="end"/>
        </w:r>
      </w:hyperlink>
    </w:p>
    <w:p w14:paraId="54C30C85" w14:textId="146A7EA6" w:rsidR="004C674C" w:rsidRDefault="004C674C">
      <w:pPr>
        <w:pStyle w:val="TOC4"/>
        <w:tabs>
          <w:tab w:val="right" w:leader="dot" w:pos="10790"/>
        </w:tabs>
        <w:rPr>
          <w:rFonts w:asciiTheme="minorHAnsi" w:hAnsiTheme="minorHAnsi"/>
          <w:b w:val="0"/>
          <w:i w:val="0"/>
          <w:noProof/>
          <w:color w:val="auto"/>
          <w:sz w:val="24"/>
          <w:lang w:val="en-CA"/>
        </w:rPr>
      </w:pPr>
      <w:hyperlink w:anchor="_Toc153552978" w:history="1">
        <w:r w:rsidRPr="00EE1EE5">
          <w:rPr>
            <w:rStyle w:val="Hyperlink"/>
            <w:rFonts w:eastAsia="Times New Roman" w:cs="Arial"/>
            <w:bCs/>
            <w:iCs/>
            <w:noProof/>
            <w:kern w:val="0"/>
            <w:lang w:val="en-CA"/>
            <w14:ligatures w14:val="none"/>
          </w:rPr>
          <w:t xml:space="preserve">R v Browne 1997 </w:t>
        </w:r>
        <w:r w:rsidRPr="00EE1EE5">
          <w:rPr>
            <w:rStyle w:val="Hyperlink"/>
            <w:rFonts w:eastAsia="Times New Roman" w:cs="Arial"/>
            <w:bCs/>
            <w:iCs/>
            <w:noProof/>
            <w:kern w:val="0"/>
            <w:szCs w:val="22"/>
            <w14:ligatures w14:val="none"/>
          </w:rPr>
          <w:sym w:font="Symbol" w:char="F0DE"/>
        </w:r>
        <w:r w:rsidRPr="00EE1EE5">
          <w:rPr>
            <w:rStyle w:val="Hyperlink"/>
            <w:rFonts w:eastAsia="Times New Roman" w:cs="Arial"/>
            <w:bCs/>
            <w:iCs/>
            <w:noProof/>
            <w:kern w:val="0"/>
            <w:lang w:val="en-CA"/>
            <w14:ligatures w14:val="none"/>
          </w:rPr>
          <w:t xml:space="preserve"> swallowed cocaine, died</w:t>
        </w:r>
        <w:r>
          <w:rPr>
            <w:noProof/>
            <w:webHidden/>
          </w:rPr>
          <w:tab/>
        </w:r>
        <w:r>
          <w:rPr>
            <w:noProof/>
            <w:webHidden/>
          </w:rPr>
          <w:fldChar w:fldCharType="begin"/>
        </w:r>
        <w:r>
          <w:rPr>
            <w:noProof/>
            <w:webHidden/>
          </w:rPr>
          <w:instrText xml:space="preserve"> PAGEREF _Toc153552978 \h </w:instrText>
        </w:r>
        <w:r>
          <w:rPr>
            <w:noProof/>
            <w:webHidden/>
          </w:rPr>
        </w:r>
        <w:r>
          <w:rPr>
            <w:noProof/>
            <w:webHidden/>
          </w:rPr>
          <w:fldChar w:fldCharType="separate"/>
        </w:r>
        <w:r>
          <w:rPr>
            <w:noProof/>
            <w:webHidden/>
          </w:rPr>
          <w:t>17</w:t>
        </w:r>
        <w:r>
          <w:rPr>
            <w:noProof/>
            <w:webHidden/>
          </w:rPr>
          <w:fldChar w:fldCharType="end"/>
        </w:r>
      </w:hyperlink>
    </w:p>
    <w:p w14:paraId="59C41E62" w14:textId="050A09A1" w:rsidR="004C674C" w:rsidRDefault="004C674C">
      <w:pPr>
        <w:pStyle w:val="TOC4"/>
        <w:tabs>
          <w:tab w:val="right" w:leader="dot" w:pos="10790"/>
        </w:tabs>
        <w:rPr>
          <w:rFonts w:asciiTheme="minorHAnsi" w:hAnsiTheme="minorHAnsi"/>
          <w:b w:val="0"/>
          <w:i w:val="0"/>
          <w:noProof/>
          <w:color w:val="auto"/>
          <w:sz w:val="24"/>
          <w:lang w:val="en-CA"/>
        </w:rPr>
      </w:pPr>
      <w:hyperlink w:anchor="_Toc153552979" w:history="1">
        <w:r w:rsidRPr="00EE1EE5">
          <w:rPr>
            <w:rStyle w:val="Hyperlink"/>
            <w:rFonts w:eastAsia="Times New Roman" w:cs="Arial"/>
            <w:bCs/>
            <w:iCs/>
            <w:noProof/>
            <w:kern w:val="0"/>
            <w:lang w:val="en-CA"/>
            <w14:ligatures w14:val="none"/>
          </w:rPr>
          <w:t xml:space="preserve">R v Thorton 1991 </w:t>
        </w:r>
        <w:r w:rsidRPr="00EE1EE5">
          <w:rPr>
            <w:rStyle w:val="Hyperlink"/>
            <w:rFonts w:eastAsia="Times New Roman" w:cs="Arial"/>
            <w:bCs/>
            <w:iCs/>
            <w:noProof/>
            <w:kern w:val="0"/>
            <w:szCs w:val="22"/>
            <w14:ligatures w14:val="none"/>
          </w:rPr>
          <w:sym w:font="Symbol" w:char="F0DE"/>
        </w:r>
        <w:r w:rsidRPr="00EE1EE5">
          <w:rPr>
            <w:rStyle w:val="Hyperlink"/>
            <w:rFonts w:eastAsia="Times New Roman" w:cs="Arial"/>
            <w:bCs/>
            <w:iCs/>
            <w:noProof/>
            <w:kern w:val="0"/>
            <w:lang w:val="en-CA"/>
            <w14:ligatures w14:val="none"/>
          </w:rPr>
          <w:t xml:space="preserve"> hiv blood donation</w:t>
        </w:r>
        <w:r>
          <w:rPr>
            <w:noProof/>
            <w:webHidden/>
          </w:rPr>
          <w:tab/>
        </w:r>
        <w:r>
          <w:rPr>
            <w:noProof/>
            <w:webHidden/>
          </w:rPr>
          <w:fldChar w:fldCharType="begin"/>
        </w:r>
        <w:r>
          <w:rPr>
            <w:noProof/>
            <w:webHidden/>
          </w:rPr>
          <w:instrText xml:space="preserve"> PAGEREF _Toc153552979 \h </w:instrText>
        </w:r>
        <w:r>
          <w:rPr>
            <w:noProof/>
            <w:webHidden/>
          </w:rPr>
        </w:r>
        <w:r>
          <w:rPr>
            <w:noProof/>
            <w:webHidden/>
          </w:rPr>
          <w:fldChar w:fldCharType="separate"/>
        </w:r>
        <w:r>
          <w:rPr>
            <w:noProof/>
            <w:webHidden/>
          </w:rPr>
          <w:t>18</w:t>
        </w:r>
        <w:r>
          <w:rPr>
            <w:noProof/>
            <w:webHidden/>
          </w:rPr>
          <w:fldChar w:fldCharType="end"/>
        </w:r>
      </w:hyperlink>
    </w:p>
    <w:p w14:paraId="53CE8E29" w14:textId="39D06E24" w:rsidR="004C674C" w:rsidRDefault="004C674C">
      <w:pPr>
        <w:pStyle w:val="TOC4"/>
        <w:tabs>
          <w:tab w:val="right" w:leader="dot" w:pos="10790"/>
        </w:tabs>
        <w:rPr>
          <w:rFonts w:asciiTheme="minorHAnsi" w:hAnsiTheme="minorHAnsi"/>
          <w:b w:val="0"/>
          <w:i w:val="0"/>
          <w:noProof/>
          <w:color w:val="auto"/>
          <w:sz w:val="24"/>
          <w:lang w:val="en-CA"/>
        </w:rPr>
      </w:pPr>
      <w:hyperlink w:anchor="_Toc153552980" w:history="1">
        <w:r w:rsidRPr="00EE1EE5">
          <w:rPr>
            <w:rStyle w:val="Hyperlink"/>
            <w:noProof/>
          </w:rPr>
          <w:t>R v Cuerrier 1998</w:t>
        </w:r>
        <w:r>
          <w:rPr>
            <w:noProof/>
            <w:webHidden/>
          </w:rPr>
          <w:tab/>
        </w:r>
        <w:r>
          <w:rPr>
            <w:noProof/>
            <w:webHidden/>
          </w:rPr>
          <w:fldChar w:fldCharType="begin"/>
        </w:r>
        <w:r>
          <w:rPr>
            <w:noProof/>
            <w:webHidden/>
          </w:rPr>
          <w:instrText xml:space="preserve"> PAGEREF _Toc153552980 \h </w:instrText>
        </w:r>
        <w:r>
          <w:rPr>
            <w:noProof/>
            <w:webHidden/>
          </w:rPr>
        </w:r>
        <w:r>
          <w:rPr>
            <w:noProof/>
            <w:webHidden/>
          </w:rPr>
          <w:fldChar w:fldCharType="separate"/>
        </w:r>
        <w:r>
          <w:rPr>
            <w:noProof/>
            <w:webHidden/>
          </w:rPr>
          <w:t>18</w:t>
        </w:r>
        <w:r>
          <w:rPr>
            <w:noProof/>
            <w:webHidden/>
          </w:rPr>
          <w:fldChar w:fldCharType="end"/>
        </w:r>
      </w:hyperlink>
    </w:p>
    <w:p w14:paraId="36309EB3" w14:textId="6F98ECB6" w:rsidR="004C674C" w:rsidRDefault="004C674C">
      <w:pPr>
        <w:pStyle w:val="TOC2"/>
        <w:tabs>
          <w:tab w:val="right" w:leader="dot" w:pos="10790"/>
        </w:tabs>
        <w:rPr>
          <w:rFonts w:asciiTheme="minorHAnsi" w:hAnsiTheme="minorHAnsi"/>
          <w:b w:val="0"/>
          <w:noProof/>
          <w:sz w:val="24"/>
          <w:lang w:val="en-CA"/>
        </w:rPr>
      </w:pPr>
      <w:hyperlink w:anchor="_Toc153552981" w:history="1">
        <w:r w:rsidRPr="00EE1EE5">
          <w:rPr>
            <w:rStyle w:val="Hyperlink"/>
            <w:noProof/>
          </w:rPr>
          <w:t>Circumstances</w:t>
        </w:r>
        <w:r>
          <w:rPr>
            <w:noProof/>
            <w:webHidden/>
          </w:rPr>
          <w:tab/>
        </w:r>
        <w:r>
          <w:rPr>
            <w:noProof/>
            <w:webHidden/>
          </w:rPr>
          <w:fldChar w:fldCharType="begin"/>
        </w:r>
        <w:r>
          <w:rPr>
            <w:noProof/>
            <w:webHidden/>
          </w:rPr>
          <w:instrText xml:space="preserve"> PAGEREF _Toc153552981 \h </w:instrText>
        </w:r>
        <w:r>
          <w:rPr>
            <w:noProof/>
            <w:webHidden/>
          </w:rPr>
        </w:r>
        <w:r>
          <w:rPr>
            <w:noProof/>
            <w:webHidden/>
          </w:rPr>
          <w:fldChar w:fldCharType="separate"/>
        </w:r>
        <w:r>
          <w:rPr>
            <w:noProof/>
            <w:webHidden/>
          </w:rPr>
          <w:t>18</w:t>
        </w:r>
        <w:r>
          <w:rPr>
            <w:noProof/>
            <w:webHidden/>
          </w:rPr>
          <w:fldChar w:fldCharType="end"/>
        </w:r>
      </w:hyperlink>
    </w:p>
    <w:p w14:paraId="024510C6" w14:textId="360EB8E6" w:rsidR="004C674C" w:rsidRDefault="004C674C">
      <w:pPr>
        <w:pStyle w:val="TOC2"/>
        <w:tabs>
          <w:tab w:val="right" w:leader="dot" w:pos="10790"/>
        </w:tabs>
        <w:rPr>
          <w:rFonts w:asciiTheme="minorHAnsi" w:hAnsiTheme="minorHAnsi"/>
          <w:b w:val="0"/>
          <w:noProof/>
          <w:sz w:val="24"/>
          <w:lang w:val="en-CA"/>
        </w:rPr>
      </w:pPr>
      <w:hyperlink w:anchor="_Toc153552982" w:history="1">
        <w:r w:rsidRPr="00EE1EE5">
          <w:rPr>
            <w:rStyle w:val="Hyperlink"/>
            <w:noProof/>
          </w:rPr>
          <w:t>Consequences/Causation</w:t>
        </w:r>
        <w:r>
          <w:rPr>
            <w:noProof/>
            <w:webHidden/>
          </w:rPr>
          <w:tab/>
        </w:r>
        <w:r>
          <w:rPr>
            <w:noProof/>
            <w:webHidden/>
          </w:rPr>
          <w:fldChar w:fldCharType="begin"/>
        </w:r>
        <w:r>
          <w:rPr>
            <w:noProof/>
            <w:webHidden/>
          </w:rPr>
          <w:instrText xml:space="preserve"> PAGEREF _Toc153552982 \h </w:instrText>
        </w:r>
        <w:r>
          <w:rPr>
            <w:noProof/>
            <w:webHidden/>
          </w:rPr>
        </w:r>
        <w:r>
          <w:rPr>
            <w:noProof/>
            <w:webHidden/>
          </w:rPr>
          <w:fldChar w:fldCharType="separate"/>
        </w:r>
        <w:r>
          <w:rPr>
            <w:noProof/>
            <w:webHidden/>
          </w:rPr>
          <w:t>19</w:t>
        </w:r>
        <w:r>
          <w:rPr>
            <w:noProof/>
            <w:webHidden/>
          </w:rPr>
          <w:fldChar w:fldCharType="end"/>
        </w:r>
      </w:hyperlink>
    </w:p>
    <w:p w14:paraId="2EA123F1" w14:textId="25DEC80E" w:rsidR="004C674C" w:rsidRDefault="004C674C">
      <w:pPr>
        <w:pStyle w:val="TOC3"/>
        <w:tabs>
          <w:tab w:val="right" w:leader="dot" w:pos="10790"/>
        </w:tabs>
        <w:rPr>
          <w:rFonts w:asciiTheme="minorHAnsi" w:hAnsiTheme="minorHAnsi"/>
          <w:noProof/>
          <w:sz w:val="24"/>
          <w:lang w:val="en-CA"/>
        </w:rPr>
      </w:pPr>
      <w:hyperlink w:anchor="_Toc153552983" w:history="1">
        <w:r w:rsidRPr="00EE1EE5">
          <w:rPr>
            <w:rStyle w:val="Hyperlink"/>
            <w:noProof/>
            <w:lang w:val="en-CA"/>
          </w:rPr>
          <w:t>Factual Causation</w:t>
        </w:r>
        <w:r>
          <w:rPr>
            <w:noProof/>
            <w:webHidden/>
          </w:rPr>
          <w:tab/>
        </w:r>
        <w:r>
          <w:rPr>
            <w:noProof/>
            <w:webHidden/>
          </w:rPr>
          <w:fldChar w:fldCharType="begin"/>
        </w:r>
        <w:r>
          <w:rPr>
            <w:noProof/>
            <w:webHidden/>
          </w:rPr>
          <w:instrText xml:space="preserve"> PAGEREF _Toc153552983 \h </w:instrText>
        </w:r>
        <w:r>
          <w:rPr>
            <w:noProof/>
            <w:webHidden/>
          </w:rPr>
        </w:r>
        <w:r>
          <w:rPr>
            <w:noProof/>
            <w:webHidden/>
          </w:rPr>
          <w:fldChar w:fldCharType="separate"/>
        </w:r>
        <w:r>
          <w:rPr>
            <w:noProof/>
            <w:webHidden/>
          </w:rPr>
          <w:t>19</w:t>
        </w:r>
        <w:r>
          <w:rPr>
            <w:noProof/>
            <w:webHidden/>
          </w:rPr>
          <w:fldChar w:fldCharType="end"/>
        </w:r>
      </w:hyperlink>
    </w:p>
    <w:p w14:paraId="76ECAE3D" w14:textId="6AE51658" w:rsidR="004C674C" w:rsidRDefault="004C674C">
      <w:pPr>
        <w:pStyle w:val="TOC4"/>
        <w:tabs>
          <w:tab w:val="right" w:leader="dot" w:pos="10790"/>
        </w:tabs>
        <w:rPr>
          <w:rFonts w:asciiTheme="minorHAnsi" w:hAnsiTheme="minorHAnsi"/>
          <w:b w:val="0"/>
          <w:i w:val="0"/>
          <w:noProof/>
          <w:color w:val="auto"/>
          <w:sz w:val="24"/>
          <w:lang w:val="en-CA"/>
        </w:rPr>
      </w:pPr>
      <w:hyperlink w:anchor="_Toc153552984" w:history="1">
        <w:r w:rsidRPr="00EE1EE5">
          <w:rPr>
            <w:rStyle w:val="Hyperlink"/>
            <w:noProof/>
          </w:rPr>
          <w:t xml:space="preserve">R v Winning 1973 </w:t>
        </w:r>
        <w:r w:rsidRPr="00EE1EE5">
          <w:rPr>
            <w:rStyle w:val="Hyperlink"/>
            <w:noProof/>
          </w:rPr>
          <w:sym w:font="Symbol" w:char="F0DE"/>
        </w:r>
        <w:r w:rsidRPr="00EE1EE5">
          <w:rPr>
            <w:rStyle w:val="Hyperlink"/>
            <w:noProof/>
          </w:rPr>
          <w:t xml:space="preserve"> credit card application wrong info</w:t>
        </w:r>
        <w:r>
          <w:rPr>
            <w:noProof/>
            <w:webHidden/>
          </w:rPr>
          <w:tab/>
        </w:r>
        <w:r>
          <w:rPr>
            <w:noProof/>
            <w:webHidden/>
          </w:rPr>
          <w:fldChar w:fldCharType="begin"/>
        </w:r>
        <w:r>
          <w:rPr>
            <w:noProof/>
            <w:webHidden/>
          </w:rPr>
          <w:instrText xml:space="preserve"> PAGEREF _Toc153552984 \h </w:instrText>
        </w:r>
        <w:r>
          <w:rPr>
            <w:noProof/>
            <w:webHidden/>
          </w:rPr>
        </w:r>
        <w:r>
          <w:rPr>
            <w:noProof/>
            <w:webHidden/>
          </w:rPr>
          <w:fldChar w:fldCharType="separate"/>
        </w:r>
        <w:r>
          <w:rPr>
            <w:noProof/>
            <w:webHidden/>
          </w:rPr>
          <w:t>19</w:t>
        </w:r>
        <w:r>
          <w:rPr>
            <w:noProof/>
            <w:webHidden/>
          </w:rPr>
          <w:fldChar w:fldCharType="end"/>
        </w:r>
      </w:hyperlink>
    </w:p>
    <w:p w14:paraId="70E55B42" w14:textId="5CA599E6" w:rsidR="004C674C" w:rsidRDefault="004C674C">
      <w:pPr>
        <w:pStyle w:val="TOC4"/>
        <w:tabs>
          <w:tab w:val="right" w:leader="dot" w:pos="10790"/>
        </w:tabs>
        <w:rPr>
          <w:rFonts w:asciiTheme="minorHAnsi" w:hAnsiTheme="minorHAnsi"/>
          <w:b w:val="0"/>
          <w:i w:val="0"/>
          <w:noProof/>
          <w:color w:val="auto"/>
          <w:sz w:val="24"/>
          <w:lang w:val="en-CA"/>
        </w:rPr>
      </w:pPr>
      <w:hyperlink w:anchor="_Toc153552985" w:history="1">
        <w:r w:rsidRPr="00EE1EE5">
          <w:rPr>
            <w:rStyle w:val="Hyperlink"/>
            <w:noProof/>
          </w:rPr>
          <w:t>R v Gentles 2016</w:t>
        </w:r>
        <w:r>
          <w:rPr>
            <w:noProof/>
            <w:webHidden/>
          </w:rPr>
          <w:tab/>
        </w:r>
        <w:r>
          <w:rPr>
            <w:noProof/>
            <w:webHidden/>
          </w:rPr>
          <w:fldChar w:fldCharType="begin"/>
        </w:r>
        <w:r>
          <w:rPr>
            <w:noProof/>
            <w:webHidden/>
          </w:rPr>
          <w:instrText xml:space="preserve"> PAGEREF _Toc153552985 \h </w:instrText>
        </w:r>
        <w:r>
          <w:rPr>
            <w:noProof/>
            <w:webHidden/>
          </w:rPr>
        </w:r>
        <w:r>
          <w:rPr>
            <w:noProof/>
            <w:webHidden/>
          </w:rPr>
          <w:fldChar w:fldCharType="separate"/>
        </w:r>
        <w:r>
          <w:rPr>
            <w:noProof/>
            <w:webHidden/>
          </w:rPr>
          <w:t>19</w:t>
        </w:r>
        <w:r>
          <w:rPr>
            <w:noProof/>
            <w:webHidden/>
          </w:rPr>
          <w:fldChar w:fldCharType="end"/>
        </w:r>
      </w:hyperlink>
    </w:p>
    <w:p w14:paraId="29EAF1FB" w14:textId="3D47D813" w:rsidR="004C674C" w:rsidRDefault="004C674C">
      <w:pPr>
        <w:pStyle w:val="TOC3"/>
        <w:tabs>
          <w:tab w:val="right" w:leader="dot" w:pos="10790"/>
        </w:tabs>
        <w:rPr>
          <w:rFonts w:asciiTheme="minorHAnsi" w:hAnsiTheme="minorHAnsi"/>
          <w:noProof/>
          <w:sz w:val="24"/>
          <w:lang w:val="en-CA"/>
        </w:rPr>
      </w:pPr>
      <w:hyperlink w:anchor="_Toc153552986" w:history="1">
        <w:r w:rsidRPr="00EE1EE5">
          <w:rPr>
            <w:rStyle w:val="Hyperlink"/>
            <w:noProof/>
          </w:rPr>
          <w:t>Legal Causation</w:t>
        </w:r>
        <w:r>
          <w:rPr>
            <w:noProof/>
            <w:webHidden/>
          </w:rPr>
          <w:tab/>
        </w:r>
        <w:r>
          <w:rPr>
            <w:noProof/>
            <w:webHidden/>
          </w:rPr>
          <w:fldChar w:fldCharType="begin"/>
        </w:r>
        <w:r>
          <w:rPr>
            <w:noProof/>
            <w:webHidden/>
          </w:rPr>
          <w:instrText xml:space="preserve"> PAGEREF _Toc153552986 \h </w:instrText>
        </w:r>
        <w:r>
          <w:rPr>
            <w:noProof/>
            <w:webHidden/>
          </w:rPr>
        </w:r>
        <w:r>
          <w:rPr>
            <w:noProof/>
            <w:webHidden/>
          </w:rPr>
          <w:fldChar w:fldCharType="separate"/>
        </w:r>
        <w:r>
          <w:rPr>
            <w:noProof/>
            <w:webHidden/>
          </w:rPr>
          <w:t>20</w:t>
        </w:r>
        <w:r>
          <w:rPr>
            <w:noProof/>
            <w:webHidden/>
          </w:rPr>
          <w:fldChar w:fldCharType="end"/>
        </w:r>
      </w:hyperlink>
    </w:p>
    <w:p w14:paraId="3551FF87" w14:textId="6A2ADD73" w:rsidR="004C674C" w:rsidRDefault="004C674C">
      <w:pPr>
        <w:pStyle w:val="TOC4"/>
        <w:tabs>
          <w:tab w:val="right" w:leader="dot" w:pos="10790"/>
        </w:tabs>
        <w:rPr>
          <w:rFonts w:asciiTheme="minorHAnsi" w:hAnsiTheme="minorHAnsi"/>
          <w:b w:val="0"/>
          <w:i w:val="0"/>
          <w:noProof/>
          <w:color w:val="auto"/>
          <w:sz w:val="24"/>
          <w:lang w:val="en-CA"/>
        </w:rPr>
      </w:pPr>
      <w:hyperlink w:anchor="_Toc153552987" w:history="1">
        <w:r w:rsidRPr="00EE1EE5">
          <w:rPr>
            <w:rStyle w:val="Hyperlink"/>
            <w:noProof/>
          </w:rPr>
          <w:t xml:space="preserve">Smithers v The Queen </w:t>
        </w:r>
        <w:r w:rsidRPr="00EE1EE5">
          <w:rPr>
            <w:rStyle w:val="Hyperlink"/>
            <w:noProof/>
          </w:rPr>
          <w:sym w:font="Symbol" w:char="F0DE"/>
        </w:r>
        <w:r w:rsidRPr="00EE1EE5">
          <w:rPr>
            <w:rStyle w:val="Hyperlink"/>
            <w:noProof/>
          </w:rPr>
          <w:t xml:space="preserve"> LANDMARK CASE for manslaughter</w:t>
        </w:r>
        <w:r>
          <w:rPr>
            <w:noProof/>
            <w:webHidden/>
          </w:rPr>
          <w:tab/>
        </w:r>
        <w:r>
          <w:rPr>
            <w:noProof/>
            <w:webHidden/>
          </w:rPr>
          <w:fldChar w:fldCharType="begin"/>
        </w:r>
        <w:r>
          <w:rPr>
            <w:noProof/>
            <w:webHidden/>
          </w:rPr>
          <w:instrText xml:space="preserve"> PAGEREF _Toc153552987 \h </w:instrText>
        </w:r>
        <w:r>
          <w:rPr>
            <w:noProof/>
            <w:webHidden/>
          </w:rPr>
        </w:r>
        <w:r>
          <w:rPr>
            <w:noProof/>
            <w:webHidden/>
          </w:rPr>
          <w:fldChar w:fldCharType="separate"/>
        </w:r>
        <w:r>
          <w:rPr>
            <w:noProof/>
            <w:webHidden/>
          </w:rPr>
          <w:t>20</w:t>
        </w:r>
        <w:r>
          <w:rPr>
            <w:noProof/>
            <w:webHidden/>
          </w:rPr>
          <w:fldChar w:fldCharType="end"/>
        </w:r>
      </w:hyperlink>
    </w:p>
    <w:p w14:paraId="25C4B39D" w14:textId="3B5420ED" w:rsidR="004C674C" w:rsidRDefault="004C674C">
      <w:pPr>
        <w:pStyle w:val="TOC4"/>
        <w:tabs>
          <w:tab w:val="right" w:leader="dot" w:pos="10790"/>
        </w:tabs>
        <w:rPr>
          <w:rFonts w:asciiTheme="minorHAnsi" w:hAnsiTheme="minorHAnsi"/>
          <w:b w:val="0"/>
          <w:i w:val="0"/>
          <w:noProof/>
          <w:color w:val="auto"/>
          <w:sz w:val="24"/>
          <w:lang w:val="en-CA"/>
        </w:rPr>
      </w:pPr>
      <w:hyperlink w:anchor="_Toc153552988" w:history="1">
        <w:r w:rsidRPr="00EE1EE5">
          <w:rPr>
            <w:rStyle w:val="Hyperlink"/>
            <w:noProof/>
          </w:rPr>
          <w:t xml:space="preserve">R v Cribbin 1994 </w:t>
        </w:r>
        <w:r w:rsidRPr="00EE1EE5">
          <w:rPr>
            <w:rStyle w:val="Hyperlink"/>
            <w:noProof/>
          </w:rPr>
          <w:sym w:font="Symbol" w:char="F0DE"/>
        </w:r>
        <w:r w:rsidRPr="00EE1EE5">
          <w:rPr>
            <w:rStyle w:val="Hyperlink"/>
            <w:noProof/>
          </w:rPr>
          <w:t xml:space="preserve"> PFJ consideration in Smithers test</w:t>
        </w:r>
        <w:r>
          <w:rPr>
            <w:noProof/>
            <w:webHidden/>
          </w:rPr>
          <w:tab/>
        </w:r>
        <w:r>
          <w:rPr>
            <w:noProof/>
            <w:webHidden/>
          </w:rPr>
          <w:fldChar w:fldCharType="begin"/>
        </w:r>
        <w:r>
          <w:rPr>
            <w:noProof/>
            <w:webHidden/>
          </w:rPr>
          <w:instrText xml:space="preserve"> PAGEREF _Toc153552988 \h </w:instrText>
        </w:r>
        <w:r>
          <w:rPr>
            <w:noProof/>
            <w:webHidden/>
          </w:rPr>
        </w:r>
        <w:r>
          <w:rPr>
            <w:noProof/>
            <w:webHidden/>
          </w:rPr>
          <w:fldChar w:fldCharType="separate"/>
        </w:r>
        <w:r>
          <w:rPr>
            <w:noProof/>
            <w:webHidden/>
          </w:rPr>
          <w:t>20</w:t>
        </w:r>
        <w:r>
          <w:rPr>
            <w:noProof/>
            <w:webHidden/>
          </w:rPr>
          <w:fldChar w:fldCharType="end"/>
        </w:r>
      </w:hyperlink>
    </w:p>
    <w:p w14:paraId="062B5226" w14:textId="5674DD2E" w:rsidR="004C674C" w:rsidRDefault="004C674C">
      <w:pPr>
        <w:pStyle w:val="TOC3"/>
        <w:tabs>
          <w:tab w:val="right" w:leader="dot" w:pos="10790"/>
        </w:tabs>
        <w:rPr>
          <w:rFonts w:asciiTheme="minorHAnsi" w:hAnsiTheme="minorHAnsi"/>
          <w:noProof/>
          <w:sz w:val="24"/>
          <w:lang w:val="en-CA"/>
        </w:rPr>
      </w:pPr>
      <w:hyperlink w:anchor="_Toc153552989" w:history="1">
        <w:r w:rsidRPr="00EE1EE5">
          <w:rPr>
            <w:rStyle w:val="Hyperlink"/>
            <w:noProof/>
          </w:rPr>
          <w:t>De minimis Test</w:t>
        </w:r>
        <w:r>
          <w:rPr>
            <w:noProof/>
            <w:webHidden/>
          </w:rPr>
          <w:tab/>
        </w:r>
        <w:r>
          <w:rPr>
            <w:noProof/>
            <w:webHidden/>
          </w:rPr>
          <w:fldChar w:fldCharType="begin"/>
        </w:r>
        <w:r>
          <w:rPr>
            <w:noProof/>
            <w:webHidden/>
          </w:rPr>
          <w:instrText xml:space="preserve"> PAGEREF _Toc153552989 \h </w:instrText>
        </w:r>
        <w:r>
          <w:rPr>
            <w:noProof/>
            <w:webHidden/>
          </w:rPr>
        </w:r>
        <w:r>
          <w:rPr>
            <w:noProof/>
            <w:webHidden/>
          </w:rPr>
          <w:fldChar w:fldCharType="separate"/>
        </w:r>
        <w:r>
          <w:rPr>
            <w:noProof/>
            <w:webHidden/>
          </w:rPr>
          <w:t>21</w:t>
        </w:r>
        <w:r>
          <w:rPr>
            <w:noProof/>
            <w:webHidden/>
          </w:rPr>
          <w:fldChar w:fldCharType="end"/>
        </w:r>
      </w:hyperlink>
    </w:p>
    <w:p w14:paraId="46FB338D" w14:textId="2622C0EB" w:rsidR="004C674C" w:rsidRDefault="004C674C">
      <w:pPr>
        <w:pStyle w:val="TOC4"/>
        <w:tabs>
          <w:tab w:val="right" w:leader="dot" w:pos="10790"/>
        </w:tabs>
        <w:rPr>
          <w:rFonts w:asciiTheme="minorHAnsi" w:hAnsiTheme="minorHAnsi"/>
          <w:b w:val="0"/>
          <w:i w:val="0"/>
          <w:noProof/>
          <w:color w:val="auto"/>
          <w:sz w:val="24"/>
          <w:lang w:val="en-CA"/>
        </w:rPr>
      </w:pPr>
      <w:hyperlink w:anchor="_Toc153552990" w:history="1">
        <w:r w:rsidRPr="00EE1EE5">
          <w:rPr>
            <w:rStyle w:val="Hyperlink"/>
            <w:noProof/>
          </w:rPr>
          <w:t xml:space="preserve">R v Harbottle 1993 </w:t>
        </w:r>
        <w:r w:rsidRPr="00EE1EE5">
          <w:rPr>
            <w:rStyle w:val="Hyperlink"/>
            <w:noProof/>
          </w:rPr>
          <w:sym w:font="Symbol" w:char="F0DE"/>
        </w:r>
        <w:r w:rsidRPr="00EE1EE5">
          <w:rPr>
            <w:rStyle w:val="Hyperlink"/>
            <w:noProof/>
          </w:rPr>
          <w:t xml:space="preserve"> FD murder test</w:t>
        </w:r>
        <w:r>
          <w:rPr>
            <w:noProof/>
            <w:webHidden/>
          </w:rPr>
          <w:tab/>
        </w:r>
        <w:r>
          <w:rPr>
            <w:noProof/>
            <w:webHidden/>
          </w:rPr>
          <w:fldChar w:fldCharType="begin"/>
        </w:r>
        <w:r>
          <w:rPr>
            <w:noProof/>
            <w:webHidden/>
          </w:rPr>
          <w:instrText xml:space="preserve"> PAGEREF _Toc153552990 \h </w:instrText>
        </w:r>
        <w:r>
          <w:rPr>
            <w:noProof/>
            <w:webHidden/>
          </w:rPr>
        </w:r>
        <w:r>
          <w:rPr>
            <w:noProof/>
            <w:webHidden/>
          </w:rPr>
          <w:fldChar w:fldCharType="separate"/>
        </w:r>
        <w:r>
          <w:rPr>
            <w:noProof/>
            <w:webHidden/>
          </w:rPr>
          <w:t>21</w:t>
        </w:r>
        <w:r>
          <w:rPr>
            <w:noProof/>
            <w:webHidden/>
          </w:rPr>
          <w:fldChar w:fldCharType="end"/>
        </w:r>
      </w:hyperlink>
    </w:p>
    <w:p w14:paraId="2DF58775" w14:textId="68E1E3DB" w:rsidR="004C674C" w:rsidRDefault="004C674C">
      <w:pPr>
        <w:pStyle w:val="TOC4"/>
        <w:tabs>
          <w:tab w:val="right" w:leader="dot" w:pos="10790"/>
        </w:tabs>
        <w:rPr>
          <w:rFonts w:asciiTheme="minorHAnsi" w:hAnsiTheme="minorHAnsi"/>
          <w:b w:val="0"/>
          <w:i w:val="0"/>
          <w:noProof/>
          <w:color w:val="auto"/>
          <w:sz w:val="24"/>
          <w:lang w:val="en-CA"/>
        </w:rPr>
      </w:pPr>
      <w:hyperlink w:anchor="_Toc153552991" w:history="1">
        <w:r w:rsidRPr="00EE1EE5">
          <w:rPr>
            <w:rStyle w:val="Hyperlink"/>
            <w:noProof/>
          </w:rPr>
          <w:t xml:space="preserve">R v Nette 2001 </w:t>
        </w:r>
        <w:r w:rsidRPr="00EE1EE5">
          <w:rPr>
            <w:rStyle w:val="Hyperlink"/>
            <w:noProof/>
          </w:rPr>
          <w:sym w:font="Symbol" w:char="F0DE"/>
        </w:r>
        <w:r w:rsidRPr="00EE1EE5">
          <w:rPr>
            <w:rStyle w:val="Hyperlink"/>
            <w:noProof/>
          </w:rPr>
          <w:t xml:space="preserve"> SD murder test</w:t>
        </w:r>
        <w:r>
          <w:rPr>
            <w:noProof/>
            <w:webHidden/>
          </w:rPr>
          <w:tab/>
        </w:r>
        <w:r>
          <w:rPr>
            <w:noProof/>
            <w:webHidden/>
          </w:rPr>
          <w:fldChar w:fldCharType="begin"/>
        </w:r>
        <w:r>
          <w:rPr>
            <w:noProof/>
            <w:webHidden/>
          </w:rPr>
          <w:instrText xml:space="preserve"> PAGEREF _Toc153552991 \h </w:instrText>
        </w:r>
        <w:r>
          <w:rPr>
            <w:noProof/>
            <w:webHidden/>
          </w:rPr>
        </w:r>
        <w:r>
          <w:rPr>
            <w:noProof/>
            <w:webHidden/>
          </w:rPr>
          <w:fldChar w:fldCharType="separate"/>
        </w:r>
        <w:r>
          <w:rPr>
            <w:noProof/>
            <w:webHidden/>
          </w:rPr>
          <w:t>22</w:t>
        </w:r>
        <w:r>
          <w:rPr>
            <w:noProof/>
            <w:webHidden/>
          </w:rPr>
          <w:fldChar w:fldCharType="end"/>
        </w:r>
      </w:hyperlink>
    </w:p>
    <w:p w14:paraId="3F5A682C" w14:textId="34658DC8" w:rsidR="004C674C" w:rsidRDefault="004C674C">
      <w:pPr>
        <w:pStyle w:val="TOC4"/>
        <w:tabs>
          <w:tab w:val="right" w:leader="dot" w:pos="10790"/>
        </w:tabs>
        <w:rPr>
          <w:rFonts w:asciiTheme="minorHAnsi" w:hAnsiTheme="minorHAnsi"/>
          <w:b w:val="0"/>
          <w:i w:val="0"/>
          <w:noProof/>
          <w:color w:val="auto"/>
          <w:sz w:val="24"/>
          <w:lang w:val="en-CA"/>
        </w:rPr>
      </w:pPr>
      <w:hyperlink w:anchor="_Toc153552992" w:history="1">
        <w:r w:rsidRPr="00EE1EE5">
          <w:rPr>
            <w:rStyle w:val="Hyperlink"/>
            <w:noProof/>
          </w:rPr>
          <w:t xml:space="preserve">R v Pagett 1983 </w:t>
        </w:r>
        <w:r w:rsidRPr="00EE1EE5">
          <w:rPr>
            <w:rStyle w:val="Hyperlink"/>
            <w:noProof/>
          </w:rPr>
          <w:sym w:font="Symbol" w:char="F0DE"/>
        </w:r>
        <w:r w:rsidRPr="00EE1EE5">
          <w:rPr>
            <w:rStyle w:val="Hyperlink"/>
            <w:noProof/>
          </w:rPr>
          <w:t xml:space="preserve"> police killing hostage</w:t>
        </w:r>
        <w:r>
          <w:rPr>
            <w:noProof/>
            <w:webHidden/>
          </w:rPr>
          <w:tab/>
        </w:r>
        <w:r>
          <w:rPr>
            <w:noProof/>
            <w:webHidden/>
          </w:rPr>
          <w:fldChar w:fldCharType="begin"/>
        </w:r>
        <w:r>
          <w:rPr>
            <w:noProof/>
            <w:webHidden/>
          </w:rPr>
          <w:instrText xml:space="preserve"> PAGEREF _Toc153552992 \h </w:instrText>
        </w:r>
        <w:r>
          <w:rPr>
            <w:noProof/>
            <w:webHidden/>
          </w:rPr>
        </w:r>
        <w:r>
          <w:rPr>
            <w:noProof/>
            <w:webHidden/>
          </w:rPr>
          <w:fldChar w:fldCharType="separate"/>
        </w:r>
        <w:r>
          <w:rPr>
            <w:noProof/>
            <w:webHidden/>
          </w:rPr>
          <w:t>22</w:t>
        </w:r>
        <w:r>
          <w:rPr>
            <w:noProof/>
            <w:webHidden/>
          </w:rPr>
          <w:fldChar w:fldCharType="end"/>
        </w:r>
      </w:hyperlink>
    </w:p>
    <w:p w14:paraId="0A5B4391" w14:textId="20051D9A" w:rsidR="004C674C" w:rsidRDefault="004C674C">
      <w:pPr>
        <w:pStyle w:val="TOC4"/>
        <w:tabs>
          <w:tab w:val="right" w:leader="dot" w:pos="10790"/>
        </w:tabs>
        <w:rPr>
          <w:rFonts w:asciiTheme="minorHAnsi" w:hAnsiTheme="minorHAnsi"/>
          <w:b w:val="0"/>
          <w:i w:val="0"/>
          <w:noProof/>
          <w:color w:val="auto"/>
          <w:sz w:val="24"/>
          <w:lang w:val="en-CA"/>
        </w:rPr>
      </w:pPr>
      <w:hyperlink w:anchor="_Toc153552993" w:history="1">
        <w:r w:rsidRPr="00EE1EE5">
          <w:rPr>
            <w:rStyle w:val="Hyperlink"/>
            <w:noProof/>
          </w:rPr>
          <w:t xml:space="preserve">R v Maybin 2012 </w:t>
        </w:r>
        <w:r w:rsidRPr="00EE1EE5">
          <w:rPr>
            <w:rStyle w:val="Hyperlink"/>
            <w:noProof/>
          </w:rPr>
          <w:sym w:font="Symbol" w:char="F0DE"/>
        </w:r>
        <w:r w:rsidRPr="00EE1EE5">
          <w:rPr>
            <w:rStyle w:val="Hyperlink"/>
            <w:noProof/>
          </w:rPr>
          <w:t xml:space="preserve"> bouncer intervened; chain of action</w:t>
        </w:r>
        <w:r>
          <w:rPr>
            <w:noProof/>
            <w:webHidden/>
          </w:rPr>
          <w:tab/>
        </w:r>
        <w:r>
          <w:rPr>
            <w:noProof/>
            <w:webHidden/>
          </w:rPr>
          <w:fldChar w:fldCharType="begin"/>
        </w:r>
        <w:r>
          <w:rPr>
            <w:noProof/>
            <w:webHidden/>
          </w:rPr>
          <w:instrText xml:space="preserve"> PAGEREF _Toc153552993 \h </w:instrText>
        </w:r>
        <w:r>
          <w:rPr>
            <w:noProof/>
            <w:webHidden/>
          </w:rPr>
        </w:r>
        <w:r>
          <w:rPr>
            <w:noProof/>
            <w:webHidden/>
          </w:rPr>
          <w:fldChar w:fldCharType="separate"/>
        </w:r>
        <w:r>
          <w:rPr>
            <w:noProof/>
            <w:webHidden/>
          </w:rPr>
          <w:t>23</w:t>
        </w:r>
        <w:r>
          <w:rPr>
            <w:noProof/>
            <w:webHidden/>
          </w:rPr>
          <w:fldChar w:fldCharType="end"/>
        </w:r>
      </w:hyperlink>
    </w:p>
    <w:p w14:paraId="6A3BD482" w14:textId="01D9C3B7" w:rsidR="004C674C" w:rsidRDefault="004C674C">
      <w:pPr>
        <w:pStyle w:val="TOC3"/>
        <w:tabs>
          <w:tab w:val="right" w:leader="dot" w:pos="10790"/>
        </w:tabs>
        <w:rPr>
          <w:rFonts w:asciiTheme="minorHAnsi" w:hAnsiTheme="minorHAnsi"/>
          <w:noProof/>
          <w:sz w:val="24"/>
          <w:lang w:val="en-CA"/>
        </w:rPr>
      </w:pPr>
      <w:hyperlink w:anchor="_Toc153552994" w:history="1">
        <w:r w:rsidRPr="00EE1EE5">
          <w:rPr>
            <w:rStyle w:val="Hyperlink"/>
            <w:noProof/>
          </w:rPr>
          <w:t>Intervening Acts tools</w:t>
        </w:r>
        <w:r>
          <w:rPr>
            <w:noProof/>
            <w:webHidden/>
          </w:rPr>
          <w:tab/>
        </w:r>
        <w:r>
          <w:rPr>
            <w:noProof/>
            <w:webHidden/>
          </w:rPr>
          <w:fldChar w:fldCharType="begin"/>
        </w:r>
        <w:r>
          <w:rPr>
            <w:noProof/>
            <w:webHidden/>
          </w:rPr>
          <w:instrText xml:space="preserve"> PAGEREF _Toc153552994 \h </w:instrText>
        </w:r>
        <w:r>
          <w:rPr>
            <w:noProof/>
            <w:webHidden/>
          </w:rPr>
        </w:r>
        <w:r>
          <w:rPr>
            <w:noProof/>
            <w:webHidden/>
          </w:rPr>
          <w:fldChar w:fldCharType="separate"/>
        </w:r>
        <w:r>
          <w:rPr>
            <w:noProof/>
            <w:webHidden/>
          </w:rPr>
          <w:t>24</w:t>
        </w:r>
        <w:r>
          <w:rPr>
            <w:noProof/>
            <w:webHidden/>
          </w:rPr>
          <w:fldChar w:fldCharType="end"/>
        </w:r>
      </w:hyperlink>
    </w:p>
    <w:p w14:paraId="14548055" w14:textId="11DA6C5C" w:rsidR="004C674C" w:rsidRDefault="004C674C">
      <w:pPr>
        <w:pStyle w:val="TOC3"/>
        <w:tabs>
          <w:tab w:val="right" w:leader="dot" w:pos="10790"/>
        </w:tabs>
        <w:rPr>
          <w:rFonts w:asciiTheme="minorHAnsi" w:hAnsiTheme="minorHAnsi"/>
          <w:noProof/>
          <w:sz w:val="24"/>
          <w:lang w:val="en-CA"/>
        </w:rPr>
      </w:pPr>
      <w:hyperlink w:anchor="_Toc153552995" w:history="1">
        <w:r w:rsidRPr="00EE1EE5">
          <w:rPr>
            <w:rStyle w:val="Hyperlink"/>
            <w:noProof/>
          </w:rPr>
          <w:t>Three Cs of Actus Reus</w:t>
        </w:r>
        <w:r>
          <w:rPr>
            <w:noProof/>
            <w:webHidden/>
          </w:rPr>
          <w:tab/>
        </w:r>
        <w:r>
          <w:rPr>
            <w:noProof/>
            <w:webHidden/>
          </w:rPr>
          <w:fldChar w:fldCharType="begin"/>
        </w:r>
        <w:r>
          <w:rPr>
            <w:noProof/>
            <w:webHidden/>
          </w:rPr>
          <w:instrText xml:space="preserve"> PAGEREF _Toc153552995 \h </w:instrText>
        </w:r>
        <w:r>
          <w:rPr>
            <w:noProof/>
            <w:webHidden/>
          </w:rPr>
        </w:r>
        <w:r>
          <w:rPr>
            <w:noProof/>
            <w:webHidden/>
          </w:rPr>
          <w:fldChar w:fldCharType="separate"/>
        </w:r>
        <w:r>
          <w:rPr>
            <w:noProof/>
            <w:webHidden/>
          </w:rPr>
          <w:t>24</w:t>
        </w:r>
        <w:r>
          <w:rPr>
            <w:noProof/>
            <w:webHidden/>
          </w:rPr>
          <w:fldChar w:fldCharType="end"/>
        </w:r>
      </w:hyperlink>
    </w:p>
    <w:p w14:paraId="08CBEF16" w14:textId="4B039B33" w:rsidR="004C674C" w:rsidRDefault="004C674C">
      <w:pPr>
        <w:pStyle w:val="TOC2"/>
        <w:tabs>
          <w:tab w:val="right" w:leader="dot" w:pos="10790"/>
        </w:tabs>
        <w:rPr>
          <w:rFonts w:asciiTheme="minorHAnsi" w:hAnsiTheme="minorHAnsi"/>
          <w:b w:val="0"/>
          <w:noProof/>
          <w:sz w:val="24"/>
          <w:lang w:val="en-CA"/>
        </w:rPr>
      </w:pPr>
      <w:hyperlink w:anchor="_Toc153552996" w:history="1">
        <w:r w:rsidRPr="00EE1EE5">
          <w:rPr>
            <w:rStyle w:val="Hyperlink"/>
            <w:noProof/>
          </w:rPr>
          <w:t>Contemporaneity</w:t>
        </w:r>
        <w:r>
          <w:rPr>
            <w:noProof/>
            <w:webHidden/>
          </w:rPr>
          <w:tab/>
        </w:r>
        <w:r>
          <w:rPr>
            <w:noProof/>
            <w:webHidden/>
          </w:rPr>
          <w:fldChar w:fldCharType="begin"/>
        </w:r>
        <w:r>
          <w:rPr>
            <w:noProof/>
            <w:webHidden/>
          </w:rPr>
          <w:instrText xml:space="preserve"> PAGEREF _Toc153552996 \h </w:instrText>
        </w:r>
        <w:r>
          <w:rPr>
            <w:noProof/>
            <w:webHidden/>
          </w:rPr>
        </w:r>
        <w:r>
          <w:rPr>
            <w:noProof/>
            <w:webHidden/>
          </w:rPr>
          <w:fldChar w:fldCharType="separate"/>
        </w:r>
        <w:r>
          <w:rPr>
            <w:noProof/>
            <w:webHidden/>
          </w:rPr>
          <w:t>24</w:t>
        </w:r>
        <w:r>
          <w:rPr>
            <w:noProof/>
            <w:webHidden/>
          </w:rPr>
          <w:fldChar w:fldCharType="end"/>
        </w:r>
      </w:hyperlink>
    </w:p>
    <w:p w14:paraId="129FC6EF" w14:textId="3FB8AF4F" w:rsidR="004C674C" w:rsidRDefault="004C674C">
      <w:pPr>
        <w:pStyle w:val="TOC4"/>
        <w:tabs>
          <w:tab w:val="right" w:leader="dot" w:pos="10790"/>
        </w:tabs>
        <w:rPr>
          <w:rFonts w:asciiTheme="minorHAnsi" w:hAnsiTheme="minorHAnsi"/>
          <w:b w:val="0"/>
          <w:i w:val="0"/>
          <w:noProof/>
          <w:color w:val="auto"/>
          <w:sz w:val="24"/>
          <w:lang w:val="en-CA"/>
        </w:rPr>
      </w:pPr>
      <w:hyperlink w:anchor="_Toc153552997" w:history="1">
        <w:r w:rsidRPr="00EE1EE5">
          <w:rPr>
            <w:rStyle w:val="Hyperlink"/>
            <w:noProof/>
          </w:rPr>
          <w:t xml:space="preserve">Fagan v Commissioner of Metropolitan Police 1969 </w:t>
        </w:r>
        <w:r w:rsidRPr="00EE1EE5">
          <w:rPr>
            <w:rStyle w:val="Hyperlink"/>
            <w:noProof/>
          </w:rPr>
          <w:sym w:font="Symbol" w:char="F0DE"/>
        </w:r>
        <w:r w:rsidRPr="00EE1EE5">
          <w:rPr>
            <w:rStyle w:val="Hyperlink"/>
            <w:noProof/>
          </w:rPr>
          <w:t xml:space="preserve"> stepping on police with car</w:t>
        </w:r>
        <w:r>
          <w:rPr>
            <w:noProof/>
            <w:webHidden/>
          </w:rPr>
          <w:tab/>
        </w:r>
        <w:r>
          <w:rPr>
            <w:noProof/>
            <w:webHidden/>
          </w:rPr>
          <w:fldChar w:fldCharType="begin"/>
        </w:r>
        <w:r>
          <w:rPr>
            <w:noProof/>
            <w:webHidden/>
          </w:rPr>
          <w:instrText xml:space="preserve"> PAGEREF _Toc153552997 \h </w:instrText>
        </w:r>
        <w:r>
          <w:rPr>
            <w:noProof/>
            <w:webHidden/>
          </w:rPr>
        </w:r>
        <w:r>
          <w:rPr>
            <w:noProof/>
            <w:webHidden/>
          </w:rPr>
          <w:fldChar w:fldCharType="separate"/>
        </w:r>
        <w:r>
          <w:rPr>
            <w:noProof/>
            <w:webHidden/>
          </w:rPr>
          <w:t>24</w:t>
        </w:r>
        <w:r>
          <w:rPr>
            <w:noProof/>
            <w:webHidden/>
          </w:rPr>
          <w:fldChar w:fldCharType="end"/>
        </w:r>
      </w:hyperlink>
    </w:p>
    <w:p w14:paraId="169F6B2F" w14:textId="096C0550" w:rsidR="004C674C" w:rsidRDefault="004C674C">
      <w:pPr>
        <w:pStyle w:val="TOC4"/>
        <w:tabs>
          <w:tab w:val="right" w:leader="dot" w:pos="10790"/>
        </w:tabs>
        <w:rPr>
          <w:rFonts w:asciiTheme="minorHAnsi" w:hAnsiTheme="minorHAnsi"/>
          <w:b w:val="0"/>
          <w:i w:val="0"/>
          <w:noProof/>
          <w:color w:val="auto"/>
          <w:sz w:val="24"/>
          <w:lang w:val="en-CA"/>
        </w:rPr>
      </w:pPr>
      <w:hyperlink w:anchor="_Toc153552998" w:history="1">
        <w:r w:rsidRPr="00EE1EE5">
          <w:rPr>
            <w:rStyle w:val="Hyperlink"/>
            <w:noProof/>
          </w:rPr>
          <w:t xml:space="preserve">R v Miller 1982 </w:t>
        </w:r>
        <w:r w:rsidRPr="00EE1EE5">
          <w:rPr>
            <w:rStyle w:val="Hyperlink"/>
            <w:noProof/>
          </w:rPr>
          <w:sym w:font="Symbol" w:char="F0DE"/>
        </w:r>
        <w:r w:rsidRPr="00EE1EE5">
          <w:rPr>
            <w:rStyle w:val="Hyperlink"/>
            <w:noProof/>
          </w:rPr>
          <w:t xml:space="preserve"> cigarette fire </w:t>
        </w:r>
        <w:r w:rsidRPr="00EE1EE5">
          <w:rPr>
            <w:rStyle w:val="Hyperlink"/>
            <w:noProof/>
          </w:rPr>
          <w:t>a</w:t>
        </w:r>
        <w:r w:rsidRPr="00EE1EE5">
          <w:rPr>
            <w:rStyle w:val="Hyperlink"/>
            <w:noProof/>
          </w:rPr>
          <w:t>rson</w:t>
        </w:r>
        <w:r>
          <w:rPr>
            <w:noProof/>
            <w:webHidden/>
          </w:rPr>
          <w:tab/>
        </w:r>
        <w:r>
          <w:rPr>
            <w:noProof/>
            <w:webHidden/>
          </w:rPr>
          <w:fldChar w:fldCharType="begin"/>
        </w:r>
        <w:r>
          <w:rPr>
            <w:noProof/>
            <w:webHidden/>
          </w:rPr>
          <w:instrText xml:space="preserve"> PAGEREF _Toc153552998 \h </w:instrText>
        </w:r>
        <w:r>
          <w:rPr>
            <w:noProof/>
            <w:webHidden/>
          </w:rPr>
        </w:r>
        <w:r>
          <w:rPr>
            <w:noProof/>
            <w:webHidden/>
          </w:rPr>
          <w:fldChar w:fldCharType="separate"/>
        </w:r>
        <w:r>
          <w:rPr>
            <w:noProof/>
            <w:webHidden/>
          </w:rPr>
          <w:t>25</w:t>
        </w:r>
        <w:r>
          <w:rPr>
            <w:noProof/>
            <w:webHidden/>
          </w:rPr>
          <w:fldChar w:fldCharType="end"/>
        </w:r>
      </w:hyperlink>
    </w:p>
    <w:p w14:paraId="7CDFB1ED" w14:textId="3BFD0A94" w:rsidR="004C674C" w:rsidRDefault="004C674C">
      <w:pPr>
        <w:pStyle w:val="TOC3"/>
        <w:tabs>
          <w:tab w:val="right" w:leader="dot" w:pos="10790"/>
        </w:tabs>
        <w:rPr>
          <w:rFonts w:asciiTheme="minorHAnsi" w:hAnsiTheme="minorHAnsi"/>
          <w:noProof/>
          <w:sz w:val="24"/>
          <w:lang w:val="en-CA"/>
        </w:rPr>
      </w:pPr>
      <w:hyperlink w:anchor="_Toc153552999" w:history="1">
        <w:r w:rsidRPr="00EE1EE5">
          <w:rPr>
            <w:rStyle w:val="Hyperlink"/>
            <w:noProof/>
          </w:rPr>
          <w:t>Continuing Act v Duty Theory</w:t>
        </w:r>
        <w:r>
          <w:rPr>
            <w:noProof/>
            <w:webHidden/>
          </w:rPr>
          <w:tab/>
        </w:r>
        <w:r>
          <w:rPr>
            <w:noProof/>
            <w:webHidden/>
          </w:rPr>
          <w:fldChar w:fldCharType="begin"/>
        </w:r>
        <w:r>
          <w:rPr>
            <w:noProof/>
            <w:webHidden/>
          </w:rPr>
          <w:instrText xml:space="preserve"> PAGEREF _Toc153552999 \h </w:instrText>
        </w:r>
        <w:r>
          <w:rPr>
            <w:noProof/>
            <w:webHidden/>
          </w:rPr>
        </w:r>
        <w:r>
          <w:rPr>
            <w:noProof/>
            <w:webHidden/>
          </w:rPr>
          <w:fldChar w:fldCharType="separate"/>
        </w:r>
        <w:r>
          <w:rPr>
            <w:noProof/>
            <w:webHidden/>
          </w:rPr>
          <w:t>26</w:t>
        </w:r>
        <w:r>
          <w:rPr>
            <w:noProof/>
            <w:webHidden/>
          </w:rPr>
          <w:fldChar w:fldCharType="end"/>
        </w:r>
      </w:hyperlink>
    </w:p>
    <w:p w14:paraId="2CB9D8B8" w14:textId="52A36321" w:rsidR="004C674C" w:rsidRDefault="004C674C">
      <w:pPr>
        <w:pStyle w:val="TOC4"/>
        <w:tabs>
          <w:tab w:val="right" w:leader="dot" w:pos="10790"/>
        </w:tabs>
        <w:rPr>
          <w:rFonts w:asciiTheme="minorHAnsi" w:hAnsiTheme="minorHAnsi"/>
          <w:b w:val="0"/>
          <w:i w:val="0"/>
          <w:noProof/>
          <w:color w:val="auto"/>
          <w:sz w:val="24"/>
          <w:lang w:val="en-CA"/>
        </w:rPr>
      </w:pPr>
      <w:hyperlink w:anchor="_Toc153553000" w:history="1">
        <w:r w:rsidRPr="00EE1EE5">
          <w:rPr>
            <w:rStyle w:val="Hyperlink"/>
            <w:rFonts w:eastAsia="Times New Roman" w:cs="Arial"/>
            <w:bCs/>
            <w:iCs/>
            <w:noProof/>
            <w:kern w:val="0"/>
            <w:lang w:val="en-CA"/>
            <w14:ligatures w14:val="none"/>
          </w:rPr>
          <w:t xml:space="preserve">R v Cooper 1993 </w:t>
        </w:r>
        <w:r w:rsidRPr="00EE1EE5">
          <w:rPr>
            <w:rStyle w:val="Hyperlink"/>
            <w:rFonts w:eastAsia="Times New Roman" w:cs="Arial"/>
            <w:bCs/>
            <w:iCs/>
            <w:noProof/>
            <w:kern w:val="0"/>
            <w:szCs w:val="22"/>
            <w14:ligatures w14:val="none"/>
          </w:rPr>
          <w:sym w:font="Symbol" w:char="F0DE"/>
        </w:r>
        <w:r w:rsidRPr="00EE1EE5">
          <w:rPr>
            <w:rStyle w:val="Hyperlink"/>
            <w:rFonts w:eastAsia="Times New Roman" w:cs="Arial"/>
            <w:bCs/>
            <w:iCs/>
            <w:noProof/>
            <w:kern w:val="0"/>
            <w:lang w:val="en-CA"/>
            <w14:ligatures w14:val="none"/>
          </w:rPr>
          <w:t xml:space="preserve"> killed during black out</w:t>
        </w:r>
        <w:r>
          <w:rPr>
            <w:noProof/>
            <w:webHidden/>
          </w:rPr>
          <w:tab/>
        </w:r>
        <w:r>
          <w:rPr>
            <w:noProof/>
            <w:webHidden/>
          </w:rPr>
          <w:fldChar w:fldCharType="begin"/>
        </w:r>
        <w:r>
          <w:rPr>
            <w:noProof/>
            <w:webHidden/>
          </w:rPr>
          <w:instrText xml:space="preserve"> PAGEREF _Toc153553000 \h </w:instrText>
        </w:r>
        <w:r>
          <w:rPr>
            <w:noProof/>
            <w:webHidden/>
          </w:rPr>
        </w:r>
        <w:r>
          <w:rPr>
            <w:noProof/>
            <w:webHidden/>
          </w:rPr>
          <w:fldChar w:fldCharType="separate"/>
        </w:r>
        <w:r>
          <w:rPr>
            <w:noProof/>
            <w:webHidden/>
          </w:rPr>
          <w:t>26</w:t>
        </w:r>
        <w:r>
          <w:rPr>
            <w:noProof/>
            <w:webHidden/>
          </w:rPr>
          <w:fldChar w:fldCharType="end"/>
        </w:r>
      </w:hyperlink>
    </w:p>
    <w:p w14:paraId="70BBDBD7" w14:textId="3776AB17" w:rsidR="004C674C" w:rsidRDefault="004C674C">
      <w:pPr>
        <w:pStyle w:val="TOC4"/>
        <w:tabs>
          <w:tab w:val="right" w:leader="dot" w:pos="10790"/>
        </w:tabs>
        <w:rPr>
          <w:rFonts w:asciiTheme="minorHAnsi" w:hAnsiTheme="minorHAnsi"/>
          <w:b w:val="0"/>
          <w:i w:val="0"/>
          <w:noProof/>
          <w:color w:val="auto"/>
          <w:sz w:val="24"/>
          <w:lang w:val="en-CA"/>
        </w:rPr>
      </w:pPr>
      <w:hyperlink w:anchor="_Toc153553001" w:history="1">
        <w:r w:rsidRPr="00EE1EE5">
          <w:rPr>
            <w:rStyle w:val="Hyperlink"/>
            <w:rFonts w:eastAsia="Times New Roman" w:cs="Arial"/>
            <w:bCs/>
            <w:iCs/>
            <w:noProof/>
            <w:kern w:val="0"/>
            <w:lang w:val="en-CA"/>
            <w14:ligatures w14:val="none"/>
          </w:rPr>
          <w:t xml:space="preserve">R v Bottineau 2011 </w:t>
        </w:r>
        <w:r w:rsidRPr="00EE1EE5">
          <w:rPr>
            <w:rStyle w:val="Hyperlink"/>
            <w:rFonts w:eastAsia="Times New Roman" w:cs="Arial"/>
            <w:bCs/>
            <w:iCs/>
            <w:noProof/>
            <w:kern w:val="0"/>
            <w:szCs w:val="22"/>
            <w14:ligatures w14:val="none"/>
          </w:rPr>
          <w:sym w:font="Symbol" w:char="F0DE"/>
        </w:r>
        <w:r w:rsidRPr="00EE1EE5">
          <w:rPr>
            <w:rStyle w:val="Hyperlink"/>
            <w:rFonts w:eastAsia="Times New Roman" w:cs="Arial"/>
            <w:bCs/>
            <w:iCs/>
            <w:noProof/>
            <w:kern w:val="0"/>
            <w:lang w:val="en-CA"/>
            <w14:ligatures w14:val="none"/>
          </w:rPr>
          <w:t xml:space="preserve"> grandfather child abuse</w:t>
        </w:r>
        <w:r>
          <w:rPr>
            <w:noProof/>
            <w:webHidden/>
          </w:rPr>
          <w:tab/>
        </w:r>
        <w:r>
          <w:rPr>
            <w:noProof/>
            <w:webHidden/>
          </w:rPr>
          <w:fldChar w:fldCharType="begin"/>
        </w:r>
        <w:r>
          <w:rPr>
            <w:noProof/>
            <w:webHidden/>
          </w:rPr>
          <w:instrText xml:space="preserve"> PAGEREF _Toc153553001 \h </w:instrText>
        </w:r>
        <w:r>
          <w:rPr>
            <w:noProof/>
            <w:webHidden/>
          </w:rPr>
        </w:r>
        <w:r>
          <w:rPr>
            <w:noProof/>
            <w:webHidden/>
          </w:rPr>
          <w:fldChar w:fldCharType="separate"/>
        </w:r>
        <w:r>
          <w:rPr>
            <w:noProof/>
            <w:webHidden/>
          </w:rPr>
          <w:t>26</w:t>
        </w:r>
        <w:r>
          <w:rPr>
            <w:noProof/>
            <w:webHidden/>
          </w:rPr>
          <w:fldChar w:fldCharType="end"/>
        </w:r>
      </w:hyperlink>
    </w:p>
    <w:p w14:paraId="71EDAE81" w14:textId="09A574EB" w:rsidR="004C674C" w:rsidRDefault="004C674C">
      <w:pPr>
        <w:pStyle w:val="TOC4"/>
        <w:tabs>
          <w:tab w:val="right" w:leader="dot" w:pos="10790"/>
        </w:tabs>
        <w:rPr>
          <w:rFonts w:asciiTheme="minorHAnsi" w:hAnsiTheme="minorHAnsi"/>
          <w:b w:val="0"/>
          <w:i w:val="0"/>
          <w:noProof/>
          <w:color w:val="auto"/>
          <w:sz w:val="24"/>
          <w:lang w:val="en-CA"/>
        </w:rPr>
      </w:pPr>
      <w:hyperlink w:anchor="_Toc153553002" w:history="1">
        <w:r w:rsidRPr="00EE1EE5">
          <w:rPr>
            <w:rStyle w:val="Hyperlink"/>
            <w:rFonts w:eastAsia="Times New Roman" w:cs="Arial"/>
            <w:bCs/>
            <w:iCs/>
            <w:noProof/>
            <w:kern w:val="0"/>
            <w:lang w:val="en-CA"/>
            <w14:ligatures w14:val="none"/>
          </w:rPr>
          <w:t xml:space="preserve">R v Williams 2003 </w:t>
        </w:r>
        <w:r w:rsidRPr="00EE1EE5">
          <w:rPr>
            <w:rStyle w:val="Hyperlink"/>
            <w:rFonts w:eastAsia="Times New Roman" w:cs="Arial"/>
            <w:bCs/>
            <w:iCs/>
            <w:noProof/>
            <w:kern w:val="0"/>
            <w:szCs w:val="22"/>
            <w14:ligatures w14:val="none"/>
          </w:rPr>
          <w:sym w:font="Symbol" w:char="F0DE"/>
        </w:r>
        <w:r w:rsidRPr="00EE1EE5">
          <w:rPr>
            <w:rStyle w:val="Hyperlink"/>
            <w:rFonts w:eastAsia="Times New Roman" w:cs="Arial"/>
            <w:bCs/>
            <w:iCs/>
            <w:noProof/>
            <w:kern w:val="0"/>
            <w:lang w:val="en-CA"/>
            <w14:ligatures w14:val="none"/>
          </w:rPr>
          <w:t xml:space="preserve"> HIV sex</w:t>
        </w:r>
        <w:r>
          <w:rPr>
            <w:noProof/>
            <w:webHidden/>
          </w:rPr>
          <w:tab/>
        </w:r>
        <w:r>
          <w:rPr>
            <w:noProof/>
            <w:webHidden/>
          </w:rPr>
          <w:fldChar w:fldCharType="begin"/>
        </w:r>
        <w:r>
          <w:rPr>
            <w:noProof/>
            <w:webHidden/>
          </w:rPr>
          <w:instrText xml:space="preserve"> PAGEREF _Toc153553002 \h </w:instrText>
        </w:r>
        <w:r>
          <w:rPr>
            <w:noProof/>
            <w:webHidden/>
          </w:rPr>
        </w:r>
        <w:r>
          <w:rPr>
            <w:noProof/>
            <w:webHidden/>
          </w:rPr>
          <w:fldChar w:fldCharType="separate"/>
        </w:r>
        <w:r>
          <w:rPr>
            <w:noProof/>
            <w:webHidden/>
          </w:rPr>
          <w:t>27</w:t>
        </w:r>
        <w:r>
          <w:rPr>
            <w:noProof/>
            <w:webHidden/>
          </w:rPr>
          <w:fldChar w:fldCharType="end"/>
        </w:r>
      </w:hyperlink>
    </w:p>
    <w:p w14:paraId="464C7E2E" w14:textId="1CB6701C" w:rsidR="004C674C" w:rsidRDefault="004C674C">
      <w:pPr>
        <w:pStyle w:val="TOC4"/>
        <w:tabs>
          <w:tab w:val="right" w:leader="dot" w:pos="10790"/>
        </w:tabs>
        <w:rPr>
          <w:rFonts w:asciiTheme="minorHAnsi" w:hAnsiTheme="minorHAnsi"/>
          <w:b w:val="0"/>
          <w:i w:val="0"/>
          <w:noProof/>
          <w:color w:val="auto"/>
          <w:sz w:val="24"/>
          <w:lang w:val="en-CA"/>
        </w:rPr>
      </w:pPr>
      <w:hyperlink w:anchor="_Toc153553003" w:history="1">
        <w:r w:rsidRPr="00EE1EE5">
          <w:rPr>
            <w:rStyle w:val="Hyperlink"/>
            <w:rFonts w:eastAsia="Times New Roman" w:cs="Arial"/>
            <w:bCs/>
            <w:iCs/>
            <w:noProof/>
            <w:kern w:val="0"/>
            <w:lang w:val="en-CA"/>
            <w14:ligatures w14:val="none"/>
          </w:rPr>
          <w:t xml:space="preserve">R v Forcillo 2018 </w:t>
        </w:r>
        <w:r w:rsidRPr="00EE1EE5">
          <w:rPr>
            <w:rStyle w:val="Hyperlink"/>
            <w:rFonts w:eastAsia="Times New Roman" w:cs="Arial"/>
            <w:bCs/>
            <w:iCs/>
            <w:noProof/>
            <w:kern w:val="0"/>
            <w:szCs w:val="22"/>
            <w14:ligatures w14:val="none"/>
          </w:rPr>
          <w:sym w:font="Symbol" w:char="F0DE"/>
        </w:r>
        <w:r w:rsidRPr="00EE1EE5">
          <w:rPr>
            <w:rStyle w:val="Hyperlink"/>
            <w:rFonts w:eastAsia="Times New Roman" w:cs="Arial"/>
            <w:bCs/>
            <w:iCs/>
            <w:noProof/>
            <w:kern w:val="0"/>
            <w:lang w:val="en-CA"/>
            <w14:ligatures w14:val="none"/>
          </w:rPr>
          <w:t xml:space="preserve"> police shot too many times</w:t>
        </w:r>
        <w:r>
          <w:rPr>
            <w:noProof/>
            <w:webHidden/>
          </w:rPr>
          <w:tab/>
        </w:r>
        <w:r>
          <w:rPr>
            <w:noProof/>
            <w:webHidden/>
          </w:rPr>
          <w:fldChar w:fldCharType="begin"/>
        </w:r>
        <w:r>
          <w:rPr>
            <w:noProof/>
            <w:webHidden/>
          </w:rPr>
          <w:instrText xml:space="preserve"> PAGEREF _Toc153553003 \h </w:instrText>
        </w:r>
        <w:r>
          <w:rPr>
            <w:noProof/>
            <w:webHidden/>
          </w:rPr>
        </w:r>
        <w:r>
          <w:rPr>
            <w:noProof/>
            <w:webHidden/>
          </w:rPr>
          <w:fldChar w:fldCharType="separate"/>
        </w:r>
        <w:r>
          <w:rPr>
            <w:noProof/>
            <w:webHidden/>
          </w:rPr>
          <w:t>27</w:t>
        </w:r>
        <w:r>
          <w:rPr>
            <w:noProof/>
            <w:webHidden/>
          </w:rPr>
          <w:fldChar w:fldCharType="end"/>
        </w:r>
      </w:hyperlink>
    </w:p>
    <w:p w14:paraId="7F91732A" w14:textId="132A2A78" w:rsidR="004C674C" w:rsidRDefault="004C674C">
      <w:pPr>
        <w:pStyle w:val="TOC3"/>
        <w:tabs>
          <w:tab w:val="right" w:leader="dot" w:pos="10790"/>
        </w:tabs>
        <w:rPr>
          <w:rFonts w:asciiTheme="minorHAnsi" w:hAnsiTheme="minorHAnsi"/>
          <w:noProof/>
          <w:sz w:val="24"/>
          <w:lang w:val="en-CA"/>
        </w:rPr>
      </w:pPr>
      <w:hyperlink w:anchor="_Toc153553004" w:history="1">
        <w:r w:rsidRPr="00EE1EE5">
          <w:rPr>
            <w:rStyle w:val="Hyperlink"/>
            <w:noProof/>
          </w:rPr>
          <w:t>SUMMARY</w:t>
        </w:r>
        <w:r>
          <w:rPr>
            <w:noProof/>
            <w:webHidden/>
          </w:rPr>
          <w:tab/>
        </w:r>
        <w:r>
          <w:rPr>
            <w:noProof/>
            <w:webHidden/>
          </w:rPr>
          <w:fldChar w:fldCharType="begin"/>
        </w:r>
        <w:r>
          <w:rPr>
            <w:noProof/>
            <w:webHidden/>
          </w:rPr>
          <w:instrText xml:space="preserve"> PAGEREF _Toc153553004 \h </w:instrText>
        </w:r>
        <w:r>
          <w:rPr>
            <w:noProof/>
            <w:webHidden/>
          </w:rPr>
        </w:r>
        <w:r>
          <w:rPr>
            <w:noProof/>
            <w:webHidden/>
          </w:rPr>
          <w:fldChar w:fldCharType="separate"/>
        </w:r>
        <w:r>
          <w:rPr>
            <w:noProof/>
            <w:webHidden/>
          </w:rPr>
          <w:t>27</w:t>
        </w:r>
        <w:r>
          <w:rPr>
            <w:noProof/>
            <w:webHidden/>
          </w:rPr>
          <w:fldChar w:fldCharType="end"/>
        </w:r>
      </w:hyperlink>
    </w:p>
    <w:p w14:paraId="09FC04E7" w14:textId="03D10A37" w:rsidR="004C674C" w:rsidRDefault="004C674C">
      <w:pPr>
        <w:pStyle w:val="TOC1"/>
        <w:tabs>
          <w:tab w:val="right" w:leader="dot" w:pos="10790"/>
        </w:tabs>
        <w:rPr>
          <w:rFonts w:asciiTheme="minorHAnsi" w:hAnsiTheme="minorHAnsi"/>
          <w:b w:val="0"/>
          <w:noProof/>
          <w:u w:val="none"/>
          <w:lang w:val="en-CA"/>
        </w:rPr>
      </w:pPr>
      <w:hyperlink w:anchor="_Toc153553005" w:history="1">
        <w:r w:rsidRPr="00EE1EE5">
          <w:rPr>
            <w:rStyle w:val="Hyperlink"/>
            <w:noProof/>
          </w:rPr>
          <w:t>Mens Rea</w:t>
        </w:r>
        <w:r>
          <w:rPr>
            <w:noProof/>
            <w:webHidden/>
          </w:rPr>
          <w:tab/>
        </w:r>
        <w:r>
          <w:rPr>
            <w:noProof/>
            <w:webHidden/>
          </w:rPr>
          <w:fldChar w:fldCharType="begin"/>
        </w:r>
        <w:r>
          <w:rPr>
            <w:noProof/>
            <w:webHidden/>
          </w:rPr>
          <w:instrText xml:space="preserve"> PAGEREF _Toc153553005 \h </w:instrText>
        </w:r>
        <w:r>
          <w:rPr>
            <w:noProof/>
            <w:webHidden/>
          </w:rPr>
        </w:r>
        <w:r>
          <w:rPr>
            <w:noProof/>
            <w:webHidden/>
          </w:rPr>
          <w:fldChar w:fldCharType="separate"/>
        </w:r>
        <w:r>
          <w:rPr>
            <w:noProof/>
            <w:webHidden/>
          </w:rPr>
          <w:t>28</w:t>
        </w:r>
        <w:r>
          <w:rPr>
            <w:noProof/>
            <w:webHidden/>
          </w:rPr>
          <w:fldChar w:fldCharType="end"/>
        </w:r>
      </w:hyperlink>
    </w:p>
    <w:p w14:paraId="2454C1F3" w14:textId="01FB34B7" w:rsidR="004C674C" w:rsidRDefault="004C674C">
      <w:pPr>
        <w:pStyle w:val="TOC4"/>
        <w:tabs>
          <w:tab w:val="right" w:leader="dot" w:pos="10790"/>
        </w:tabs>
        <w:rPr>
          <w:rFonts w:asciiTheme="minorHAnsi" w:hAnsiTheme="minorHAnsi"/>
          <w:b w:val="0"/>
          <w:i w:val="0"/>
          <w:noProof/>
          <w:color w:val="auto"/>
          <w:sz w:val="24"/>
          <w:lang w:val="en-CA"/>
        </w:rPr>
      </w:pPr>
      <w:hyperlink w:anchor="_Toc153553006" w:history="1">
        <w:r w:rsidRPr="00EE1EE5">
          <w:rPr>
            <w:rStyle w:val="Hyperlink"/>
            <w:rFonts w:eastAsia="Times New Roman" w:cs="Arial"/>
            <w:bCs/>
            <w:iCs/>
            <w:noProof/>
            <w:kern w:val="0"/>
            <w:lang w:val="en-CA"/>
            <w14:ligatures w14:val="none"/>
          </w:rPr>
          <w:t>R v Tolson</w:t>
        </w:r>
        <w:r>
          <w:rPr>
            <w:noProof/>
            <w:webHidden/>
          </w:rPr>
          <w:tab/>
        </w:r>
        <w:r>
          <w:rPr>
            <w:noProof/>
            <w:webHidden/>
          </w:rPr>
          <w:fldChar w:fldCharType="begin"/>
        </w:r>
        <w:r>
          <w:rPr>
            <w:noProof/>
            <w:webHidden/>
          </w:rPr>
          <w:instrText xml:space="preserve"> PAGEREF _Toc153553006 \h </w:instrText>
        </w:r>
        <w:r>
          <w:rPr>
            <w:noProof/>
            <w:webHidden/>
          </w:rPr>
        </w:r>
        <w:r>
          <w:rPr>
            <w:noProof/>
            <w:webHidden/>
          </w:rPr>
          <w:fldChar w:fldCharType="separate"/>
        </w:r>
        <w:r>
          <w:rPr>
            <w:noProof/>
            <w:webHidden/>
          </w:rPr>
          <w:t>28</w:t>
        </w:r>
        <w:r>
          <w:rPr>
            <w:noProof/>
            <w:webHidden/>
          </w:rPr>
          <w:fldChar w:fldCharType="end"/>
        </w:r>
      </w:hyperlink>
    </w:p>
    <w:p w14:paraId="62A14B4F" w14:textId="29123B09" w:rsidR="004C674C" w:rsidRDefault="004C674C">
      <w:pPr>
        <w:pStyle w:val="TOC2"/>
        <w:tabs>
          <w:tab w:val="right" w:leader="dot" w:pos="10790"/>
        </w:tabs>
        <w:rPr>
          <w:rFonts w:asciiTheme="minorHAnsi" w:hAnsiTheme="minorHAnsi"/>
          <w:b w:val="0"/>
          <w:noProof/>
          <w:sz w:val="24"/>
          <w:lang w:val="en-CA"/>
        </w:rPr>
      </w:pPr>
      <w:hyperlink w:anchor="_Toc153553007" w:history="1">
        <w:r w:rsidRPr="00EE1EE5">
          <w:rPr>
            <w:rStyle w:val="Hyperlink"/>
            <w:noProof/>
          </w:rPr>
          <w:t>Subjective Fault (SF)</w:t>
        </w:r>
        <w:r>
          <w:rPr>
            <w:noProof/>
            <w:webHidden/>
          </w:rPr>
          <w:tab/>
        </w:r>
        <w:r>
          <w:rPr>
            <w:noProof/>
            <w:webHidden/>
          </w:rPr>
          <w:fldChar w:fldCharType="begin"/>
        </w:r>
        <w:r>
          <w:rPr>
            <w:noProof/>
            <w:webHidden/>
          </w:rPr>
          <w:instrText xml:space="preserve"> PAGEREF _Toc153553007 \h </w:instrText>
        </w:r>
        <w:r>
          <w:rPr>
            <w:noProof/>
            <w:webHidden/>
          </w:rPr>
        </w:r>
        <w:r>
          <w:rPr>
            <w:noProof/>
            <w:webHidden/>
          </w:rPr>
          <w:fldChar w:fldCharType="separate"/>
        </w:r>
        <w:r>
          <w:rPr>
            <w:noProof/>
            <w:webHidden/>
          </w:rPr>
          <w:t>28</w:t>
        </w:r>
        <w:r>
          <w:rPr>
            <w:noProof/>
            <w:webHidden/>
          </w:rPr>
          <w:fldChar w:fldCharType="end"/>
        </w:r>
      </w:hyperlink>
    </w:p>
    <w:p w14:paraId="60D31334" w14:textId="140F2505" w:rsidR="004C674C" w:rsidRDefault="004C674C">
      <w:pPr>
        <w:pStyle w:val="TOC4"/>
        <w:tabs>
          <w:tab w:val="right" w:leader="dot" w:pos="10790"/>
        </w:tabs>
        <w:rPr>
          <w:rFonts w:asciiTheme="minorHAnsi" w:hAnsiTheme="minorHAnsi"/>
          <w:b w:val="0"/>
          <w:i w:val="0"/>
          <w:noProof/>
          <w:color w:val="auto"/>
          <w:sz w:val="24"/>
          <w:lang w:val="en-CA"/>
        </w:rPr>
      </w:pPr>
      <w:hyperlink w:anchor="_Toc153553008" w:history="1">
        <w:r w:rsidRPr="00EE1EE5">
          <w:rPr>
            <w:rStyle w:val="Hyperlink"/>
            <w:rFonts w:eastAsia="Times New Roman" w:cs="Arial"/>
            <w:bCs/>
            <w:iCs/>
            <w:noProof/>
            <w:kern w:val="0"/>
            <w:lang w:val="en-CA"/>
            <w14:ligatures w14:val="none"/>
          </w:rPr>
          <w:t xml:space="preserve">R v ADH 2013 </w:t>
        </w:r>
        <w:r w:rsidRPr="00EE1EE5">
          <w:rPr>
            <w:rStyle w:val="Hyperlink"/>
            <w:rFonts w:eastAsia="Times New Roman" w:cs="Arial"/>
            <w:bCs/>
            <w:iCs/>
            <w:noProof/>
            <w:kern w:val="0"/>
            <w:szCs w:val="22"/>
            <w14:ligatures w14:val="none"/>
          </w:rPr>
          <w:sym w:font="Symbol" w:char="F0DE"/>
        </w:r>
        <w:r w:rsidRPr="00EE1EE5">
          <w:rPr>
            <w:rStyle w:val="Hyperlink"/>
            <w:rFonts w:eastAsia="Times New Roman" w:cs="Arial"/>
            <w:bCs/>
            <w:iCs/>
            <w:noProof/>
            <w:kern w:val="0"/>
            <w:lang w:val="en-CA"/>
            <w14:ligatures w14:val="none"/>
          </w:rPr>
          <w:t xml:space="preserve"> abandon newborn</w:t>
        </w:r>
        <w:r>
          <w:rPr>
            <w:noProof/>
            <w:webHidden/>
          </w:rPr>
          <w:tab/>
        </w:r>
        <w:r>
          <w:rPr>
            <w:noProof/>
            <w:webHidden/>
          </w:rPr>
          <w:fldChar w:fldCharType="begin"/>
        </w:r>
        <w:r>
          <w:rPr>
            <w:noProof/>
            <w:webHidden/>
          </w:rPr>
          <w:instrText xml:space="preserve"> PAGEREF _Toc153553008 \h </w:instrText>
        </w:r>
        <w:r>
          <w:rPr>
            <w:noProof/>
            <w:webHidden/>
          </w:rPr>
        </w:r>
        <w:r>
          <w:rPr>
            <w:noProof/>
            <w:webHidden/>
          </w:rPr>
          <w:fldChar w:fldCharType="separate"/>
        </w:r>
        <w:r>
          <w:rPr>
            <w:noProof/>
            <w:webHidden/>
          </w:rPr>
          <w:t>28</w:t>
        </w:r>
        <w:r>
          <w:rPr>
            <w:noProof/>
            <w:webHidden/>
          </w:rPr>
          <w:fldChar w:fldCharType="end"/>
        </w:r>
      </w:hyperlink>
    </w:p>
    <w:p w14:paraId="1C94953F" w14:textId="76606293" w:rsidR="004C674C" w:rsidRDefault="004C674C">
      <w:pPr>
        <w:pStyle w:val="TOC3"/>
        <w:tabs>
          <w:tab w:val="right" w:leader="dot" w:pos="10790"/>
        </w:tabs>
        <w:rPr>
          <w:rFonts w:asciiTheme="minorHAnsi" w:hAnsiTheme="minorHAnsi"/>
          <w:noProof/>
          <w:sz w:val="24"/>
          <w:lang w:val="en-CA"/>
        </w:rPr>
      </w:pPr>
      <w:hyperlink w:anchor="_Toc153553009" w:history="1">
        <w:r w:rsidRPr="00EE1EE5">
          <w:rPr>
            <w:rStyle w:val="Hyperlink"/>
            <w:noProof/>
          </w:rPr>
          <w:t>Common Sense Inference</w:t>
        </w:r>
        <w:r>
          <w:rPr>
            <w:noProof/>
            <w:webHidden/>
          </w:rPr>
          <w:tab/>
        </w:r>
        <w:r>
          <w:rPr>
            <w:noProof/>
            <w:webHidden/>
          </w:rPr>
          <w:fldChar w:fldCharType="begin"/>
        </w:r>
        <w:r>
          <w:rPr>
            <w:noProof/>
            <w:webHidden/>
          </w:rPr>
          <w:instrText xml:space="preserve"> PAGEREF _Toc153553009 \h </w:instrText>
        </w:r>
        <w:r>
          <w:rPr>
            <w:noProof/>
            <w:webHidden/>
          </w:rPr>
        </w:r>
        <w:r>
          <w:rPr>
            <w:noProof/>
            <w:webHidden/>
          </w:rPr>
          <w:fldChar w:fldCharType="separate"/>
        </w:r>
        <w:r>
          <w:rPr>
            <w:noProof/>
            <w:webHidden/>
          </w:rPr>
          <w:t>29</w:t>
        </w:r>
        <w:r>
          <w:rPr>
            <w:noProof/>
            <w:webHidden/>
          </w:rPr>
          <w:fldChar w:fldCharType="end"/>
        </w:r>
      </w:hyperlink>
    </w:p>
    <w:p w14:paraId="0B2E662F" w14:textId="77675A5A" w:rsidR="004C674C" w:rsidRDefault="004C674C">
      <w:pPr>
        <w:pStyle w:val="TOC4"/>
        <w:tabs>
          <w:tab w:val="right" w:leader="dot" w:pos="10790"/>
        </w:tabs>
        <w:rPr>
          <w:rFonts w:asciiTheme="minorHAnsi" w:hAnsiTheme="minorHAnsi"/>
          <w:b w:val="0"/>
          <w:i w:val="0"/>
          <w:noProof/>
          <w:color w:val="auto"/>
          <w:sz w:val="24"/>
          <w:lang w:val="en-CA"/>
        </w:rPr>
      </w:pPr>
      <w:hyperlink w:anchor="_Toc153553010" w:history="1">
        <w:r w:rsidRPr="00EE1EE5">
          <w:rPr>
            <w:rStyle w:val="Hyperlink"/>
            <w:rFonts w:eastAsia="Times New Roman" w:cs="Arial"/>
            <w:bCs/>
            <w:iCs/>
            <w:noProof/>
            <w:kern w:val="0"/>
            <w:lang w:val="en-CA"/>
            <w14:ligatures w14:val="none"/>
          </w:rPr>
          <w:t xml:space="preserve">R v Buzzanga and Durocher 1979 </w:t>
        </w:r>
        <w:r w:rsidRPr="00EE1EE5">
          <w:rPr>
            <w:rStyle w:val="Hyperlink"/>
            <w:rFonts w:eastAsia="Times New Roman" w:cs="Arial"/>
            <w:bCs/>
            <w:iCs/>
            <w:noProof/>
            <w:kern w:val="0"/>
            <w:szCs w:val="22"/>
            <w14:ligatures w14:val="none"/>
          </w:rPr>
          <w:sym w:font="Symbol" w:char="F0DE"/>
        </w:r>
        <w:r w:rsidRPr="00EE1EE5">
          <w:rPr>
            <w:rStyle w:val="Hyperlink"/>
            <w:rFonts w:eastAsia="Times New Roman" w:cs="Arial"/>
            <w:bCs/>
            <w:iCs/>
            <w:noProof/>
            <w:kern w:val="0"/>
            <w:lang w:val="en-CA"/>
            <w14:ligatures w14:val="none"/>
          </w:rPr>
          <w:t xml:space="preserve"> wilful = intention</w:t>
        </w:r>
        <w:r>
          <w:rPr>
            <w:noProof/>
            <w:webHidden/>
          </w:rPr>
          <w:tab/>
        </w:r>
        <w:r>
          <w:rPr>
            <w:noProof/>
            <w:webHidden/>
          </w:rPr>
          <w:fldChar w:fldCharType="begin"/>
        </w:r>
        <w:r>
          <w:rPr>
            <w:noProof/>
            <w:webHidden/>
          </w:rPr>
          <w:instrText xml:space="preserve"> PAGEREF _Toc153553010 \h </w:instrText>
        </w:r>
        <w:r>
          <w:rPr>
            <w:noProof/>
            <w:webHidden/>
          </w:rPr>
        </w:r>
        <w:r>
          <w:rPr>
            <w:noProof/>
            <w:webHidden/>
          </w:rPr>
          <w:fldChar w:fldCharType="separate"/>
        </w:r>
        <w:r>
          <w:rPr>
            <w:noProof/>
            <w:webHidden/>
          </w:rPr>
          <w:t>29</w:t>
        </w:r>
        <w:r>
          <w:rPr>
            <w:noProof/>
            <w:webHidden/>
          </w:rPr>
          <w:fldChar w:fldCharType="end"/>
        </w:r>
      </w:hyperlink>
    </w:p>
    <w:p w14:paraId="0E12D9D1" w14:textId="79F673D0" w:rsidR="004C674C" w:rsidRDefault="004C674C">
      <w:pPr>
        <w:pStyle w:val="TOC4"/>
        <w:tabs>
          <w:tab w:val="right" w:leader="dot" w:pos="10790"/>
        </w:tabs>
        <w:rPr>
          <w:rFonts w:asciiTheme="minorHAnsi" w:hAnsiTheme="minorHAnsi"/>
          <w:b w:val="0"/>
          <w:i w:val="0"/>
          <w:noProof/>
          <w:color w:val="auto"/>
          <w:sz w:val="24"/>
          <w:lang w:val="en-CA"/>
        </w:rPr>
      </w:pPr>
      <w:hyperlink w:anchor="_Toc153553011" w:history="1">
        <w:r w:rsidRPr="00EE1EE5">
          <w:rPr>
            <w:rStyle w:val="Hyperlink"/>
            <w:rFonts w:eastAsia="Times New Roman" w:cs="Arial"/>
            <w:bCs/>
            <w:iCs/>
            <w:noProof/>
            <w:kern w:val="0"/>
            <w:lang w:val="en-CA"/>
            <w14:ligatures w14:val="none"/>
          </w:rPr>
          <w:t>R v Tenant and Naccarato 1975</w:t>
        </w:r>
        <w:r>
          <w:rPr>
            <w:noProof/>
            <w:webHidden/>
          </w:rPr>
          <w:tab/>
        </w:r>
        <w:r>
          <w:rPr>
            <w:noProof/>
            <w:webHidden/>
          </w:rPr>
          <w:fldChar w:fldCharType="begin"/>
        </w:r>
        <w:r>
          <w:rPr>
            <w:noProof/>
            <w:webHidden/>
          </w:rPr>
          <w:instrText xml:space="preserve"> PAGEREF _Toc153553011 \h </w:instrText>
        </w:r>
        <w:r>
          <w:rPr>
            <w:noProof/>
            <w:webHidden/>
          </w:rPr>
        </w:r>
        <w:r>
          <w:rPr>
            <w:noProof/>
            <w:webHidden/>
          </w:rPr>
          <w:fldChar w:fldCharType="separate"/>
        </w:r>
        <w:r>
          <w:rPr>
            <w:noProof/>
            <w:webHidden/>
          </w:rPr>
          <w:t>30</w:t>
        </w:r>
        <w:r>
          <w:rPr>
            <w:noProof/>
            <w:webHidden/>
          </w:rPr>
          <w:fldChar w:fldCharType="end"/>
        </w:r>
      </w:hyperlink>
    </w:p>
    <w:p w14:paraId="043AD802" w14:textId="112E002F" w:rsidR="004C674C" w:rsidRDefault="004C674C">
      <w:pPr>
        <w:pStyle w:val="TOC3"/>
        <w:tabs>
          <w:tab w:val="right" w:leader="dot" w:pos="10790"/>
        </w:tabs>
        <w:rPr>
          <w:rFonts w:asciiTheme="minorHAnsi" w:hAnsiTheme="minorHAnsi"/>
          <w:noProof/>
          <w:sz w:val="24"/>
          <w:lang w:val="en-CA"/>
        </w:rPr>
      </w:pPr>
      <w:hyperlink w:anchor="_Toc153553012" w:history="1">
        <w:r w:rsidRPr="00EE1EE5">
          <w:rPr>
            <w:rStyle w:val="Hyperlink"/>
            <w:noProof/>
          </w:rPr>
          <w:t>Intent</w:t>
        </w:r>
        <w:r>
          <w:rPr>
            <w:noProof/>
            <w:webHidden/>
          </w:rPr>
          <w:tab/>
        </w:r>
        <w:r>
          <w:rPr>
            <w:noProof/>
            <w:webHidden/>
          </w:rPr>
          <w:fldChar w:fldCharType="begin"/>
        </w:r>
        <w:r>
          <w:rPr>
            <w:noProof/>
            <w:webHidden/>
          </w:rPr>
          <w:instrText xml:space="preserve"> PAGEREF _Toc153553012 \h </w:instrText>
        </w:r>
        <w:r>
          <w:rPr>
            <w:noProof/>
            <w:webHidden/>
          </w:rPr>
        </w:r>
        <w:r>
          <w:rPr>
            <w:noProof/>
            <w:webHidden/>
          </w:rPr>
          <w:fldChar w:fldCharType="separate"/>
        </w:r>
        <w:r>
          <w:rPr>
            <w:noProof/>
            <w:webHidden/>
          </w:rPr>
          <w:t>30</w:t>
        </w:r>
        <w:r>
          <w:rPr>
            <w:noProof/>
            <w:webHidden/>
          </w:rPr>
          <w:fldChar w:fldCharType="end"/>
        </w:r>
      </w:hyperlink>
    </w:p>
    <w:p w14:paraId="607D773A" w14:textId="77332EBB" w:rsidR="004C674C" w:rsidRDefault="004C674C">
      <w:pPr>
        <w:pStyle w:val="TOC4"/>
        <w:tabs>
          <w:tab w:val="right" w:leader="dot" w:pos="10790"/>
        </w:tabs>
        <w:rPr>
          <w:rFonts w:asciiTheme="minorHAnsi" w:hAnsiTheme="minorHAnsi"/>
          <w:b w:val="0"/>
          <w:i w:val="0"/>
          <w:noProof/>
          <w:color w:val="auto"/>
          <w:sz w:val="24"/>
          <w:lang w:val="en-CA"/>
        </w:rPr>
      </w:pPr>
      <w:hyperlink w:anchor="_Toc153553013" w:history="1">
        <w:r w:rsidRPr="00EE1EE5">
          <w:rPr>
            <w:rStyle w:val="Hyperlink"/>
            <w:noProof/>
          </w:rPr>
          <w:t>R v Lewis 1979</w:t>
        </w:r>
        <w:r>
          <w:rPr>
            <w:noProof/>
            <w:webHidden/>
          </w:rPr>
          <w:tab/>
        </w:r>
        <w:r>
          <w:rPr>
            <w:noProof/>
            <w:webHidden/>
          </w:rPr>
          <w:fldChar w:fldCharType="begin"/>
        </w:r>
        <w:r>
          <w:rPr>
            <w:noProof/>
            <w:webHidden/>
          </w:rPr>
          <w:instrText xml:space="preserve"> PAGEREF _Toc153553013 \h </w:instrText>
        </w:r>
        <w:r>
          <w:rPr>
            <w:noProof/>
            <w:webHidden/>
          </w:rPr>
        </w:r>
        <w:r>
          <w:rPr>
            <w:noProof/>
            <w:webHidden/>
          </w:rPr>
          <w:fldChar w:fldCharType="separate"/>
        </w:r>
        <w:r>
          <w:rPr>
            <w:noProof/>
            <w:webHidden/>
          </w:rPr>
          <w:t>30</w:t>
        </w:r>
        <w:r>
          <w:rPr>
            <w:noProof/>
            <w:webHidden/>
          </w:rPr>
          <w:fldChar w:fldCharType="end"/>
        </w:r>
      </w:hyperlink>
    </w:p>
    <w:p w14:paraId="4853D63E" w14:textId="01F722E0" w:rsidR="004C674C" w:rsidRDefault="004C674C">
      <w:pPr>
        <w:pStyle w:val="TOC4"/>
        <w:tabs>
          <w:tab w:val="right" w:leader="dot" w:pos="10790"/>
        </w:tabs>
        <w:rPr>
          <w:rFonts w:asciiTheme="minorHAnsi" w:hAnsiTheme="minorHAnsi"/>
          <w:b w:val="0"/>
          <w:i w:val="0"/>
          <w:noProof/>
          <w:color w:val="auto"/>
          <w:sz w:val="24"/>
          <w:lang w:val="en-CA"/>
        </w:rPr>
      </w:pPr>
      <w:hyperlink w:anchor="_Toc153553014" w:history="1">
        <w:r w:rsidRPr="00EE1EE5">
          <w:rPr>
            <w:rStyle w:val="Hyperlink"/>
            <w:rFonts w:eastAsia="Times New Roman" w:cs="Arial"/>
            <w:bCs/>
            <w:iCs/>
            <w:noProof/>
            <w:kern w:val="0"/>
            <w:lang w:val="en-CA"/>
            <w14:ligatures w14:val="none"/>
          </w:rPr>
          <w:t xml:space="preserve">R v Steane 1947 </w:t>
        </w:r>
        <w:r w:rsidRPr="00EE1EE5">
          <w:rPr>
            <w:rStyle w:val="Hyperlink"/>
            <w:rFonts w:eastAsia="Times New Roman" w:cs="Arial"/>
            <w:bCs/>
            <w:iCs/>
            <w:noProof/>
            <w:kern w:val="0"/>
            <w:szCs w:val="22"/>
            <w14:ligatures w14:val="none"/>
          </w:rPr>
          <w:sym w:font="Symbol" w:char="F0DE"/>
        </w:r>
        <w:r w:rsidRPr="00EE1EE5">
          <w:rPr>
            <w:rStyle w:val="Hyperlink"/>
            <w:rFonts w:eastAsia="Times New Roman" w:cs="Arial"/>
            <w:bCs/>
            <w:iCs/>
            <w:noProof/>
            <w:kern w:val="0"/>
            <w:lang w:val="en-CA"/>
            <w14:ligatures w14:val="none"/>
          </w:rPr>
          <w:t xml:space="preserve"> Nazi radio case</w:t>
        </w:r>
        <w:r>
          <w:rPr>
            <w:noProof/>
            <w:webHidden/>
          </w:rPr>
          <w:tab/>
        </w:r>
        <w:r>
          <w:rPr>
            <w:noProof/>
            <w:webHidden/>
          </w:rPr>
          <w:fldChar w:fldCharType="begin"/>
        </w:r>
        <w:r>
          <w:rPr>
            <w:noProof/>
            <w:webHidden/>
          </w:rPr>
          <w:instrText xml:space="preserve"> PAGEREF _Toc153553014 \h </w:instrText>
        </w:r>
        <w:r>
          <w:rPr>
            <w:noProof/>
            <w:webHidden/>
          </w:rPr>
        </w:r>
        <w:r>
          <w:rPr>
            <w:noProof/>
            <w:webHidden/>
          </w:rPr>
          <w:fldChar w:fldCharType="separate"/>
        </w:r>
        <w:r>
          <w:rPr>
            <w:noProof/>
            <w:webHidden/>
          </w:rPr>
          <w:t>30</w:t>
        </w:r>
        <w:r>
          <w:rPr>
            <w:noProof/>
            <w:webHidden/>
          </w:rPr>
          <w:fldChar w:fldCharType="end"/>
        </w:r>
      </w:hyperlink>
    </w:p>
    <w:p w14:paraId="534EF11F" w14:textId="0D7ED98C" w:rsidR="004C674C" w:rsidRDefault="004C674C">
      <w:pPr>
        <w:pStyle w:val="TOC3"/>
        <w:tabs>
          <w:tab w:val="right" w:leader="dot" w:pos="10790"/>
        </w:tabs>
        <w:rPr>
          <w:rFonts w:asciiTheme="minorHAnsi" w:hAnsiTheme="minorHAnsi"/>
          <w:noProof/>
          <w:sz w:val="24"/>
          <w:lang w:val="en-CA"/>
        </w:rPr>
      </w:pPr>
      <w:hyperlink w:anchor="_Toc153553015" w:history="1">
        <w:r w:rsidRPr="00EE1EE5">
          <w:rPr>
            <w:rStyle w:val="Hyperlink"/>
            <w:noProof/>
          </w:rPr>
          <w:t>Knowledge</w:t>
        </w:r>
        <w:r>
          <w:rPr>
            <w:noProof/>
            <w:webHidden/>
          </w:rPr>
          <w:tab/>
        </w:r>
        <w:r>
          <w:rPr>
            <w:noProof/>
            <w:webHidden/>
          </w:rPr>
          <w:fldChar w:fldCharType="begin"/>
        </w:r>
        <w:r>
          <w:rPr>
            <w:noProof/>
            <w:webHidden/>
          </w:rPr>
          <w:instrText xml:space="preserve"> PAGEREF _Toc153553015 \h </w:instrText>
        </w:r>
        <w:r>
          <w:rPr>
            <w:noProof/>
            <w:webHidden/>
          </w:rPr>
        </w:r>
        <w:r>
          <w:rPr>
            <w:noProof/>
            <w:webHidden/>
          </w:rPr>
          <w:fldChar w:fldCharType="separate"/>
        </w:r>
        <w:r>
          <w:rPr>
            <w:noProof/>
            <w:webHidden/>
          </w:rPr>
          <w:t>31</w:t>
        </w:r>
        <w:r>
          <w:rPr>
            <w:noProof/>
            <w:webHidden/>
          </w:rPr>
          <w:fldChar w:fldCharType="end"/>
        </w:r>
      </w:hyperlink>
    </w:p>
    <w:p w14:paraId="168521FC" w14:textId="29EB9211" w:rsidR="004C674C" w:rsidRDefault="004C674C">
      <w:pPr>
        <w:pStyle w:val="TOC4"/>
        <w:tabs>
          <w:tab w:val="right" w:leader="dot" w:pos="10790"/>
        </w:tabs>
        <w:rPr>
          <w:rFonts w:asciiTheme="minorHAnsi" w:hAnsiTheme="minorHAnsi"/>
          <w:b w:val="0"/>
          <w:i w:val="0"/>
          <w:noProof/>
          <w:color w:val="auto"/>
          <w:sz w:val="24"/>
          <w:lang w:val="en-CA"/>
        </w:rPr>
      </w:pPr>
      <w:hyperlink w:anchor="_Toc153553016" w:history="1">
        <w:r w:rsidRPr="00EE1EE5">
          <w:rPr>
            <w:rStyle w:val="Hyperlink"/>
            <w:rFonts w:eastAsia="Times New Roman" w:cs="Arial"/>
            <w:bCs/>
            <w:iCs/>
            <w:noProof/>
            <w:kern w:val="0"/>
            <w:lang w:val="en-CA"/>
            <w14:ligatures w14:val="none"/>
          </w:rPr>
          <w:t xml:space="preserve">R v Theroux 1993 </w:t>
        </w:r>
        <w:r w:rsidRPr="00EE1EE5">
          <w:rPr>
            <w:rStyle w:val="Hyperlink"/>
            <w:rFonts w:eastAsia="Times New Roman" w:cs="Arial"/>
            <w:bCs/>
            <w:iCs/>
            <w:noProof/>
            <w:kern w:val="0"/>
            <w:szCs w:val="22"/>
            <w14:ligatures w14:val="none"/>
          </w:rPr>
          <w:sym w:font="Symbol" w:char="F0DE"/>
        </w:r>
        <w:r w:rsidRPr="00EE1EE5">
          <w:rPr>
            <w:rStyle w:val="Hyperlink"/>
            <w:rFonts w:eastAsia="Times New Roman" w:cs="Arial"/>
            <w:bCs/>
            <w:iCs/>
            <w:noProof/>
            <w:kern w:val="0"/>
            <w:lang w:val="en-CA"/>
            <w14:ligatures w14:val="none"/>
          </w:rPr>
          <w:t xml:space="preserve"> test for fraud</w:t>
        </w:r>
        <w:r>
          <w:rPr>
            <w:noProof/>
            <w:webHidden/>
          </w:rPr>
          <w:tab/>
        </w:r>
        <w:r>
          <w:rPr>
            <w:noProof/>
            <w:webHidden/>
          </w:rPr>
          <w:fldChar w:fldCharType="begin"/>
        </w:r>
        <w:r>
          <w:rPr>
            <w:noProof/>
            <w:webHidden/>
          </w:rPr>
          <w:instrText xml:space="preserve"> PAGEREF _Toc153553016 \h </w:instrText>
        </w:r>
        <w:r>
          <w:rPr>
            <w:noProof/>
            <w:webHidden/>
          </w:rPr>
        </w:r>
        <w:r>
          <w:rPr>
            <w:noProof/>
            <w:webHidden/>
          </w:rPr>
          <w:fldChar w:fldCharType="separate"/>
        </w:r>
        <w:r>
          <w:rPr>
            <w:noProof/>
            <w:webHidden/>
          </w:rPr>
          <w:t>31</w:t>
        </w:r>
        <w:r>
          <w:rPr>
            <w:noProof/>
            <w:webHidden/>
          </w:rPr>
          <w:fldChar w:fldCharType="end"/>
        </w:r>
      </w:hyperlink>
    </w:p>
    <w:p w14:paraId="0C756D5C" w14:textId="5E960A3B" w:rsidR="004C674C" w:rsidRDefault="004C674C">
      <w:pPr>
        <w:pStyle w:val="TOC3"/>
        <w:tabs>
          <w:tab w:val="right" w:leader="dot" w:pos="10790"/>
        </w:tabs>
        <w:rPr>
          <w:rFonts w:asciiTheme="minorHAnsi" w:hAnsiTheme="minorHAnsi"/>
          <w:noProof/>
          <w:sz w:val="24"/>
          <w:lang w:val="en-CA"/>
        </w:rPr>
      </w:pPr>
      <w:hyperlink w:anchor="_Toc153553017" w:history="1">
        <w:r w:rsidRPr="00EE1EE5">
          <w:rPr>
            <w:rStyle w:val="Hyperlink"/>
            <w:noProof/>
          </w:rPr>
          <w:t>Willful Blindness</w:t>
        </w:r>
        <w:r>
          <w:rPr>
            <w:noProof/>
            <w:webHidden/>
          </w:rPr>
          <w:tab/>
        </w:r>
        <w:r>
          <w:rPr>
            <w:noProof/>
            <w:webHidden/>
          </w:rPr>
          <w:fldChar w:fldCharType="begin"/>
        </w:r>
        <w:r>
          <w:rPr>
            <w:noProof/>
            <w:webHidden/>
          </w:rPr>
          <w:instrText xml:space="preserve"> PAGEREF _Toc153553017 \h </w:instrText>
        </w:r>
        <w:r>
          <w:rPr>
            <w:noProof/>
            <w:webHidden/>
          </w:rPr>
        </w:r>
        <w:r>
          <w:rPr>
            <w:noProof/>
            <w:webHidden/>
          </w:rPr>
          <w:fldChar w:fldCharType="separate"/>
        </w:r>
        <w:r>
          <w:rPr>
            <w:noProof/>
            <w:webHidden/>
          </w:rPr>
          <w:t>32</w:t>
        </w:r>
        <w:r>
          <w:rPr>
            <w:noProof/>
            <w:webHidden/>
          </w:rPr>
          <w:fldChar w:fldCharType="end"/>
        </w:r>
      </w:hyperlink>
    </w:p>
    <w:p w14:paraId="0FF1075D" w14:textId="34B856F8" w:rsidR="004C674C" w:rsidRDefault="004C674C">
      <w:pPr>
        <w:pStyle w:val="TOC4"/>
        <w:tabs>
          <w:tab w:val="right" w:leader="dot" w:pos="10790"/>
        </w:tabs>
        <w:rPr>
          <w:rFonts w:asciiTheme="minorHAnsi" w:hAnsiTheme="minorHAnsi"/>
          <w:b w:val="0"/>
          <w:i w:val="0"/>
          <w:noProof/>
          <w:color w:val="auto"/>
          <w:sz w:val="24"/>
          <w:lang w:val="en-CA"/>
        </w:rPr>
      </w:pPr>
      <w:hyperlink w:anchor="_Toc153553018" w:history="1">
        <w:r w:rsidRPr="00EE1EE5">
          <w:rPr>
            <w:rStyle w:val="Hyperlink"/>
            <w:rFonts w:eastAsia="Times New Roman" w:cs="Arial"/>
            <w:bCs/>
            <w:iCs/>
            <w:noProof/>
            <w:kern w:val="0"/>
            <w:lang w:val="en-CA"/>
            <w14:ligatures w14:val="none"/>
          </w:rPr>
          <w:t xml:space="preserve">R v Briscoe 2010 </w:t>
        </w:r>
        <w:r w:rsidRPr="00EE1EE5">
          <w:rPr>
            <w:rStyle w:val="Hyperlink"/>
            <w:rFonts w:eastAsia="Times New Roman" w:cs="Arial"/>
            <w:bCs/>
            <w:iCs/>
            <w:noProof/>
            <w:kern w:val="0"/>
            <w:szCs w:val="22"/>
            <w14:ligatures w14:val="none"/>
          </w:rPr>
          <w:sym w:font="Symbol" w:char="F0DE"/>
        </w:r>
        <w:r w:rsidRPr="00EE1EE5">
          <w:rPr>
            <w:rStyle w:val="Hyperlink"/>
            <w:rFonts w:eastAsia="Times New Roman" w:cs="Arial"/>
            <w:bCs/>
            <w:iCs/>
            <w:noProof/>
            <w:kern w:val="0"/>
            <w:lang w:val="en-CA"/>
            <w14:ligatures w14:val="none"/>
          </w:rPr>
          <w:t xml:space="preserve"> willful blindness landmark</w:t>
        </w:r>
        <w:r>
          <w:rPr>
            <w:noProof/>
            <w:webHidden/>
          </w:rPr>
          <w:tab/>
        </w:r>
        <w:r>
          <w:rPr>
            <w:noProof/>
            <w:webHidden/>
          </w:rPr>
          <w:fldChar w:fldCharType="begin"/>
        </w:r>
        <w:r>
          <w:rPr>
            <w:noProof/>
            <w:webHidden/>
          </w:rPr>
          <w:instrText xml:space="preserve"> PAGEREF _Toc153553018 \h </w:instrText>
        </w:r>
        <w:r>
          <w:rPr>
            <w:noProof/>
            <w:webHidden/>
          </w:rPr>
        </w:r>
        <w:r>
          <w:rPr>
            <w:noProof/>
            <w:webHidden/>
          </w:rPr>
          <w:fldChar w:fldCharType="separate"/>
        </w:r>
        <w:r>
          <w:rPr>
            <w:noProof/>
            <w:webHidden/>
          </w:rPr>
          <w:t>32</w:t>
        </w:r>
        <w:r>
          <w:rPr>
            <w:noProof/>
            <w:webHidden/>
          </w:rPr>
          <w:fldChar w:fldCharType="end"/>
        </w:r>
      </w:hyperlink>
    </w:p>
    <w:p w14:paraId="2CB44351" w14:textId="08DFBA1A" w:rsidR="004C674C" w:rsidRDefault="004C674C">
      <w:pPr>
        <w:pStyle w:val="TOC3"/>
        <w:tabs>
          <w:tab w:val="right" w:leader="dot" w:pos="10790"/>
        </w:tabs>
        <w:rPr>
          <w:rFonts w:asciiTheme="minorHAnsi" w:hAnsiTheme="minorHAnsi"/>
          <w:noProof/>
          <w:sz w:val="24"/>
          <w:lang w:val="en-CA"/>
        </w:rPr>
      </w:pPr>
      <w:hyperlink w:anchor="_Toc153553019" w:history="1">
        <w:r w:rsidRPr="00EE1EE5">
          <w:rPr>
            <w:rStyle w:val="Hyperlink"/>
            <w:noProof/>
          </w:rPr>
          <w:t>Recklessness</w:t>
        </w:r>
        <w:r>
          <w:rPr>
            <w:noProof/>
            <w:webHidden/>
          </w:rPr>
          <w:tab/>
        </w:r>
        <w:r>
          <w:rPr>
            <w:noProof/>
            <w:webHidden/>
          </w:rPr>
          <w:fldChar w:fldCharType="begin"/>
        </w:r>
        <w:r>
          <w:rPr>
            <w:noProof/>
            <w:webHidden/>
          </w:rPr>
          <w:instrText xml:space="preserve"> PAGEREF _Toc153553019 \h </w:instrText>
        </w:r>
        <w:r>
          <w:rPr>
            <w:noProof/>
            <w:webHidden/>
          </w:rPr>
        </w:r>
        <w:r>
          <w:rPr>
            <w:noProof/>
            <w:webHidden/>
          </w:rPr>
          <w:fldChar w:fldCharType="separate"/>
        </w:r>
        <w:r>
          <w:rPr>
            <w:noProof/>
            <w:webHidden/>
          </w:rPr>
          <w:t>32</w:t>
        </w:r>
        <w:r>
          <w:rPr>
            <w:noProof/>
            <w:webHidden/>
          </w:rPr>
          <w:fldChar w:fldCharType="end"/>
        </w:r>
      </w:hyperlink>
    </w:p>
    <w:p w14:paraId="1A874DAC" w14:textId="1B5EBB04" w:rsidR="004C674C" w:rsidRDefault="004C674C">
      <w:pPr>
        <w:pStyle w:val="TOC4"/>
        <w:tabs>
          <w:tab w:val="right" w:leader="dot" w:pos="10790"/>
        </w:tabs>
        <w:rPr>
          <w:rFonts w:asciiTheme="minorHAnsi" w:hAnsiTheme="minorHAnsi"/>
          <w:b w:val="0"/>
          <w:i w:val="0"/>
          <w:noProof/>
          <w:color w:val="auto"/>
          <w:sz w:val="24"/>
          <w:lang w:val="en-CA"/>
        </w:rPr>
      </w:pPr>
      <w:hyperlink w:anchor="_Toc153553020" w:history="1">
        <w:r w:rsidRPr="00EE1EE5">
          <w:rPr>
            <w:rStyle w:val="Hyperlink"/>
            <w:rFonts w:eastAsia="Times New Roman" w:cs="Arial"/>
            <w:bCs/>
            <w:iCs/>
            <w:noProof/>
            <w:kern w:val="0"/>
            <w:lang w:val="en-CA"/>
            <w14:ligatures w14:val="none"/>
          </w:rPr>
          <w:t xml:space="preserve">R v Sansregret 1985 </w:t>
        </w:r>
        <w:r w:rsidRPr="00EE1EE5">
          <w:rPr>
            <w:rStyle w:val="Hyperlink"/>
            <w:rFonts w:eastAsia="Times New Roman" w:cs="Arial"/>
            <w:bCs/>
            <w:iCs/>
            <w:noProof/>
            <w:kern w:val="0"/>
            <w:szCs w:val="22"/>
            <w14:ligatures w14:val="none"/>
          </w:rPr>
          <w:sym w:font="Symbol" w:char="F0DE"/>
        </w:r>
        <w:r w:rsidRPr="00EE1EE5">
          <w:rPr>
            <w:rStyle w:val="Hyperlink"/>
            <w:rFonts w:eastAsia="Times New Roman" w:cs="Arial"/>
            <w:bCs/>
            <w:iCs/>
            <w:noProof/>
            <w:kern w:val="0"/>
            <w:lang w:val="en-CA"/>
            <w14:ligatures w14:val="none"/>
          </w:rPr>
          <w:t xml:space="preserve"> DV rape willful blindness</w:t>
        </w:r>
        <w:r>
          <w:rPr>
            <w:noProof/>
            <w:webHidden/>
          </w:rPr>
          <w:tab/>
        </w:r>
        <w:r>
          <w:rPr>
            <w:noProof/>
            <w:webHidden/>
          </w:rPr>
          <w:fldChar w:fldCharType="begin"/>
        </w:r>
        <w:r>
          <w:rPr>
            <w:noProof/>
            <w:webHidden/>
          </w:rPr>
          <w:instrText xml:space="preserve"> PAGEREF _Toc153553020 \h </w:instrText>
        </w:r>
        <w:r>
          <w:rPr>
            <w:noProof/>
            <w:webHidden/>
          </w:rPr>
        </w:r>
        <w:r>
          <w:rPr>
            <w:noProof/>
            <w:webHidden/>
          </w:rPr>
          <w:fldChar w:fldCharType="separate"/>
        </w:r>
        <w:r>
          <w:rPr>
            <w:noProof/>
            <w:webHidden/>
          </w:rPr>
          <w:t>32</w:t>
        </w:r>
        <w:r>
          <w:rPr>
            <w:noProof/>
            <w:webHidden/>
          </w:rPr>
          <w:fldChar w:fldCharType="end"/>
        </w:r>
      </w:hyperlink>
    </w:p>
    <w:p w14:paraId="53BB91C1" w14:textId="650535EB" w:rsidR="004C674C" w:rsidRDefault="004C674C">
      <w:pPr>
        <w:pStyle w:val="TOC3"/>
        <w:tabs>
          <w:tab w:val="right" w:leader="dot" w:pos="10790"/>
        </w:tabs>
        <w:rPr>
          <w:rFonts w:asciiTheme="minorHAnsi" w:hAnsiTheme="minorHAnsi"/>
          <w:noProof/>
          <w:sz w:val="24"/>
          <w:lang w:val="en-CA"/>
        </w:rPr>
      </w:pPr>
      <w:hyperlink w:anchor="_Toc153553021" w:history="1">
        <w:r w:rsidRPr="00EE1EE5">
          <w:rPr>
            <w:rStyle w:val="Hyperlink"/>
            <w:noProof/>
          </w:rPr>
          <w:t>Negligence</w:t>
        </w:r>
        <w:r>
          <w:rPr>
            <w:noProof/>
            <w:webHidden/>
          </w:rPr>
          <w:tab/>
        </w:r>
        <w:r>
          <w:rPr>
            <w:noProof/>
            <w:webHidden/>
          </w:rPr>
          <w:fldChar w:fldCharType="begin"/>
        </w:r>
        <w:r>
          <w:rPr>
            <w:noProof/>
            <w:webHidden/>
          </w:rPr>
          <w:instrText xml:space="preserve"> PAGEREF _Toc153553021 \h </w:instrText>
        </w:r>
        <w:r>
          <w:rPr>
            <w:noProof/>
            <w:webHidden/>
          </w:rPr>
        </w:r>
        <w:r>
          <w:rPr>
            <w:noProof/>
            <w:webHidden/>
          </w:rPr>
          <w:fldChar w:fldCharType="separate"/>
        </w:r>
        <w:r>
          <w:rPr>
            <w:noProof/>
            <w:webHidden/>
          </w:rPr>
          <w:t>33</w:t>
        </w:r>
        <w:r>
          <w:rPr>
            <w:noProof/>
            <w:webHidden/>
          </w:rPr>
          <w:fldChar w:fldCharType="end"/>
        </w:r>
      </w:hyperlink>
    </w:p>
    <w:p w14:paraId="5DD383E2" w14:textId="62CC8C1A" w:rsidR="004C674C" w:rsidRDefault="004C674C">
      <w:pPr>
        <w:pStyle w:val="TOC3"/>
        <w:tabs>
          <w:tab w:val="right" w:leader="dot" w:pos="10790"/>
        </w:tabs>
        <w:rPr>
          <w:rFonts w:asciiTheme="minorHAnsi" w:hAnsiTheme="minorHAnsi"/>
          <w:noProof/>
          <w:sz w:val="24"/>
          <w:lang w:val="en-CA"/>
        </w:rPr>
      </w:pPr>
      <w:hyperlink w:anchor="_Toc153553022" w:history="1">
        <w:r w:rsidRPr="00EE1EE5">
          <w:rPr>
            <w:rStyle w:val="Hyperlink"/>
            <w:noProof/>
          </w:rPr>
          <w:t>SUMMARY – SF</w:t>
        </w:r>
        <w:r>
          <w:rPr>
            <w:noProof/>
            <w:webHidden/>
          </w:rPr>
          <w:tab/>
        </w:r>
        <w:r>
          <w:rPr>
            <w:noProof/>
            <w:webHidden/>
          </w:rPr>
          <w:fldChar w:fldCharType="begin"/>
        </w:r>
        <w:r>
          <w:rPr>
            <w:noProof/>
            <w:webHidden/>
          </w:rPr>
          <w:instrText xml:space="preserve"> PAGEREF _Toc153553022 \h </w:instrText>
        </w:r>
        <w:r>
          <w:rPr>
            <w:noProof/>
            <w:webHidden/>
          </w:rPr>
        </w:r>
        <w:r>
          <w:rPr>
            <w:noProof/>
            <w:webHidden/>
          </w:rPr>
          <w:fldChar w:fldCharType="separate"/>
        </w:r>
        <w:r>
          <w:rPr>
            <w:noProof/>
            <w:webHidden/>
          </w:rPr>
          <w:t>33</w:t>
        </w:r>
        <w:r>
          <w:rPr>
            <w:noProof/>
            <w:webHidden/>
          </w:rPr>
          <w:fldChar w:fldCharType="end"/>
        </w:r>
      </w:hyperlink>
    </w:p>
    <w:p w14:paraId="16776F16" w14:textId="3AB80936" w:rsidR="004C674C" w:rsidRDefault="004C674C">
      <w:pPr>
        <w:pStyle w:val="TOC2"/>
        <w:tabs>
          <w:tab w:val="right" w:leader="dot" w:pos="10790"/>
        </w:tabs>
        <w:rPr>
          <w:rFonts w:asciiTheme="minorHAnsi" w:hAnsiTheme="minorHAnsi"/>
          <w:b w:val="0"/>
          <w:noProof/>
          <w:sz w:val="24"/>
          <w:lang w:val="en-CA"/>
        </w:rPr>
      </w:pPr>
      <w:hyperlink w:anchor="_Toc153553023" w:history="1">
        <w:r w:rsidRPr="00EE1EE5">
          <w:rPr>
            <w:rStyle w:val="Hyperlink"/>
            <w:noProof/>
          </w:rPr>
          <w:t>Objective Fault (OF)</w:t>
        </w:r>
        <w:r>
          <w:rPr>
            <w:noProof/>
            <w:webHidden/>
          </w:rPr>
          <w:tab/>
        </w:r>
        <w:r>
          <w:rPr>
            <w:noProof/>
            <w:webHidden/>
          </w:rPr>
          <w:fldChar w:fldCharType="begin"/>
        </w:r>
        <w:r>
          <w:rPr>
            <w:noProof/>
            <w:webHidden/>
          </w:rPr>
          <w:instrText xml:space="preserve"> PAGEREF _Toc153553023 \h </w:instrText>
        </w:r>
        <w:r>
          <w:rPr>
            <w:noProof/>
            <w:webHidden/>
          </w:rPr>
        </w:r>
        <w:r>
          <w:rPr>
            <w:noProof/>
            <w:webHidden/>
          </w:rPr>
          <w:fldChar w:fldCharType="separate"/>
        </w:r>
        <w:r>
          <w:rPr>
            <w:noProof/>
            <w:webHidden/>
          </w:rPr>
          <w:t>33</w:t>
        </w:r>
        <w:r>
          <w:rPr>
            <w:noProof/>
            <w:webHidden/>
          </w:rPr>
          <w:fldChar w:fldCharType="end"/>
        </w:r>
      </w:hyperlink>
    </w:p>
    <w:p w14:paraId="7EED6DBD" w14:textId="176821C6" w:rsidR="004C674C" w:rsidRDefault="004C674C">
      <w:pPr>
        <w:pStyle w:val="TOC3"/>
        <w:tabs>
          <w:tab w:val="right" w:leader="dot" w:pos="10790"/>
        </w:tabs>
        <w:rPr>
          <w:rFonts w:asciiTheme="minorHAnsi" w:hAnsiTheme="minorHAnsi"/>
          <w:noProof/>
          <w:sz w:val="24"/>
          <w:lang w:val="en-CA"/>
        </w:rPr>
      </w:pPr>
      <w:hyperlink w:anchor="_Toc153553024" w:history="1">
        <w:r w:rsidRPr="00EE1EE5">
          <w:rPr>
            <w:rStyle w:val="Hyperlink"/>
            <w:noProof/>
          </w:rPr>
          <w:t>Marked Departure (Penal Negligence)</w:t>
        </w:r>
        <w:r>
          <w:rPr>
            <w:noProof/>
            <w:webHidden/>
          </w:rPr>
          <w:tab/>
        </w:r>
        <w:r>
          <w:rPr>
            <w:noProof/>
            <w:webHidden/>
          </w:rPr>
          <w:fldChar w:fldCharType="begin"/>
        </w:r>
        <w:r>
          <w:rPr>
            <w:noProof/>
            <w:webHidden/>
          </w:rPr>
          <w:instrText xml:space="preserve"> PAGEREF _Toc153553024 \h </w:instrText>
        </w:r>
        <w:r>
          <w:rPr>
            <w:noProof/>
            <w:webHidden/>
          </w:rPr>
        </w:r>
        <w:r>
          <w:rPr>
            <w:noProof/>
            <w:webHidden/>
          </w:rPr>
          <w:fldChar w:fldCharType="separate"/>
        </w:r>
        <w:r>
          <w:rPr>
            <w:noProof/>
            <w:webHidden/>
          </w:rPr>
          <w:t>33</w:t>
        </w:r>
        <w:r>
          <w:rPr>
            <w:noProof/>
            <w:webHidden/>
          </w:rPr>
          <w:fldChar w:fldCharType="end"/>
        </w:r>
      </w:hyperlink>
    </w:p>
    <w:p w14:paraId="7597E830" w14:textId="2B10FFA3" w:rsidR="004C674C" w:rsidRDefault="004C674C">
      <w:pPr>
        <w:pStyle w:val="TOC4"/>
        <w:tabs>
          <w:tab w:val="right" w:leader="dot" w:pos="10790"/>
        </w:tabs>
        <w:rPr>
          <w:rFonts w:asciiTheme="minorHAnsi" w:hAnsiTheme="minorHAnsi"/>
          <w:b w:val="0"/>
          <w:i w:val="0"/>
          <w:noProof/>
          <w:color w:val="auto"/>
          <w:sz w:val="24"/>
          <w:lang w:val="en-CA"/>
        </w:rPr>
      </w:pPr>
      <w:hyperlink w:anchor="_Toc153553025" w:history="1">
        <w:r w:rsidRPr="00EE1EE5">
          <w:rPr>
            <w:rStyle w:val="Hyperlink"/>
            <w:noProof/>
          </w:rPr>
          <w:t>Dangerous Driving ca</w:t>
        </w:r>
        <w:r w:rsidRPr="00EE1EE5">
          <w:rPr>
            <w:rStyle w:val="Hyperlink"/>
            <w:noProof/>
          </w:rPr>
          <w:t>u</w:t>
        </w:r>
        <w:r w:rsidRPr="00EE1EE5">
          <w:rPr>
            <w:rStyle w:val="Hyperlink"/>
            <w:noProof/>
          </w:rPr>
          <w:t>sing Death (DDD)</w:t>
        </w:r>
        <w:r>
          <w:rPr>
            <w:noProof/>
            <w:webHidden/>
          </w:rPr>
          <w:tab/>
        </w:r>
        <w:r>
          <w:rPr>
            <w:noProof/>
            <w:webHidden/>
          </w:rPr>
          <w:fldChar w:fldCharType="begin"/>
        </w:r>
        <w:r>
          <w:rPr>
            <w:noProof/>
            <w:webHidden/>
          </w:rPr>
          <w:instrText xml:space="preserve"> PAGEREF _Toc153553025 \h </w:instrText>
        </w:r>
        <w:r>
          <w:rPr>
            <w:noProof/>
            <w:webHidden/>
          </w:rPr>
        </w:r>
        <w:r>
          <w:rPr>
            <w:noProof/>
            <w:webHidden/>
          </w:rPr>
          <w:fldChar w:fldCharType="separate"/>
        </w:r>
        <w:r>
          <w:rPr>
            <w:noProof/>
            <w:webHidden/>
          </w:rPr>
          <w:t>34</w:t>
        </w:r>
        <w:r>
          <w:rPr>
            <w:noProof/>
            <w:webHidden/>
          </w:rPr>
          <w:fldChar w:fldCharType="end"/>
        </w:r>
      </w:hyperlink>
    </w:p>
    <w:p w14:paraId="5FB3754B" w14:textId="095AE45F" w:rsidR="004C674C" w:rsidRDefault="004C674C">
      <w:pPr>
        <w:pStyle w:val="TOC4"/>
        <w:tabs>
          <w:tab w:val="right" w:leader="dot" w:pos="10790"/>
        </w:tabs>
        <w:rPr>
          <w:rFonts w:asciiTheme="minorHAnsi" w:hAnsiTheme="minorHAnsi"/>
          <w:b w:val="0"/>
          <w:i w:val="0"/>
          <w:noProof/>
          <w:color w:val="auto"/>
          <w:sz w:val="24"/>
          <w:lang w:val="en-CA"/>
        </w:rPr>
      </w:pPr>
      <w:hyperlink w:anchor="_Toc153553026" w:history="1">
        <w:r w:rsidRPr="00EE1EE5">
          <w:rPr>
            <w:rStyle w:val="Hyperlink"/>
            <w:rFonts w:eastAsia="Times New Roman" w:cs="Arial"/>
            <w:bCs/>
            <w:iCs/>
            <w:noProof/>
            <w:kern w:val="0"/>
            <w:lang w:val="en-CA"/>
            <w14:ligatures w14:val="none"/>
          </w:rPr>
          <w:t>R v Hunda</w:t>
        </w:r>
        <w:r w:rsidRPr="00EE1EE5">
          <w:rPr>
            <w:rStyle w:val="Hyperlink"/>
            <w:rFonts w:eastAsia="Times New Roman" w:cs="Arial"/>
            <w:bCs/>
            <w:iCs/>
            <w:noProof/>
            <w:kern w:val="0"/>
            <w:lang w:val="en-CA"/>
            <w14:ligatures w14:val="none"/>
          </w:rPr>
          <w:t>l</w:t>
        </w:r>
        <w:r w:rsidRPr="00EE1EE5">
          <w:rPr>
            <w:rStyle w:val="Hyperlink"/>
            <w:rFonts w:eastAsia="Times New Roman" w:cs="Arial"/>
            <w:bCs/>
            <w:iCs/>
            <w:noProof/>
            <w:kern w:val="0"/>
            <w:lang w:val="en-CA"/>
            <w14:ligatures w14:val="none"/>
          </w:rPr>
          <w:t xml:space="preserve"> 1993 </w:t>
        </w:r>
        <w:r w:rsidRPr="00EE1EE5">
          <w:rPr>
            <w:rStyle w:val="Hyperlink"/>
            <w:rFonts w:eastAsia="Times New Roman" w:cs="Arial"/>
            <w:bCs/>
            <w:iCs/>
            <w:noProof/>
            <w:kern w:val="0"/>
            <w:szCs w:val="22"/>
            <w14:ligatures w14:val="none"/>
          </w:rPr>
          <w:sym w:font="Symbol" w:char="F0DE"/>
        </w:r>
        <w:r w:rsidRPr="00EE1EE5">
          <w:rPr>
            <w:rStyle w:val="Hyperlink"/>
            <w:rFonts w:eastAsia="Times New Roman" w:cs="Arial"/>
            <w:bCs/>
            <w:iCs/>
            <w:noProof/>
            <w:kern w:val="0"/>
            <w:lang w:val="en-CA"/>
            <w14:ligatures w14:val="none"/>
          </w:rPr>
          <w:t xml:space="preserve"> DDD</w:t>
        </w:r>
        <w:r>
          <w:rPr>
            <w:noProof/>
            <w:webHidden/>
          </w:rPr>
          <w:tab/>
        </w:r>
        <w:r>
          <w:rPr>
            <w:noProof/>
            <w:webHidden/>
          </w:rPr>
          <w:fldChar w:fldCharType="begin"/>
        </w:r>
        <w:r>
          <w:rPr>
            <w:noProof/>
            <w:webHidden/>
          </w:rPr>
          <w:instrText xml:space="preserve"> PAGEREF _Toc153553026 \h </w:instrText>
        </w:r>
        <w:r>
          <w:rPr>
            <w:noProof/>
            <w:webHidden/>
          </w:rPr>
        </w:r>
        <w:r>
          <w:rPr>
            <w:noProof/>
            <w:webHidden/>
          </w:rPr>
          <w:fldChar w:fldCharType="separate"/>
        </w:r>
        <w:r>
          <w:rPr>
            <w:noProof/>
            <w:webHidden/>
          </w:rPr>
          <w:t>34</w:t>
        </w:r>
        <w:r>
          <w:rPr>
            <w:noProof/>
            <w:webHidden/>
          </w:rPr>
          <w:fldChar w:fldCharType="end"/>
        </w:r>
      </w:hyperlink>
    </w:p>
    <w:p w14:paraId="02A7A1D4" w14:textId="4432490C" w:rsidR="004C674C" w:rsidRDefault="004C674C">
      <w:pPr>
        <w:pStyle w:val="TOC4"/>
        <w:tabs>
          <w:tab w:val="right" w:leader="dot" w:pos="10790"/>
        </w:tabs>
        <w:rPr>
          <w:rFonts w:asciiTheme="minorHAnsi" w:hAnsiTheme="minorHAnsi"/>
          <w:b w:val="0"/>
          <w:i w:val="0"/>
          <w:noProof/>
          <w:color w:val="auto"/>
          <w:sz w:val="24"/>
          <w:lang w:val="en-CA"/>
        </w:rPr>
      </w:pPr>
      <w:hyperlink w:anchor="_Toc153553027" w:history="1">
        <w:r w:rsidRPr="00EE1EE5">
          <w:rPr>
            <w:rStyle w:val="Hyperlink"/>
            <w:rFonts w:eastAsia="Times New Roman" w:cs="Arial"/>
            <w:bCs/>
            <w:iCs/>
            <w:noProof/>
            <w:kern w:val="0"/>
            <w:lang w:val="en-CA"/>
            <w14:ligatures w14:val="none"/>
          </w:rPr>
          <w:t xml:space="preserve">R v Beatty 2008 </w:t>
        </w:r>
        <w:r w:rsidRPr="00EE1EE5">
          <w:rPr>
            <w:rStyle w:val="Hyperlink"/>
            <w:rFonts w:eastAsia="Times New Roman" w:cs="Arial"/>
            <w:bCs/>
            <w:iCs/>
            <w:noProof/>
            <w:kern w:val="0"/>
            <w:szCs w:val="22"/>
            <w14:ligatures w14:val="none"/>
          </w:rPr>
          <w:sym w:font="Symbol" w:char="F0DE"/>
        </w:r>
        <w:r w:rsidRPr="00EE1EE5">
          <w:rPr>
            <w:rStyle w:val="Hyperlink"/>
            <w:rFonts w:eastAsia="Times New Roman" w:cs="Arial"/>
            <w:bCs/>
            <w:iCs/>
            <w:noProof/>
            <w:kern w:val="0"/>
            <w:lang w:val="en-CA"/>
            <w14:ligatures w14:val="none"/>
          </w:rPr>
          <w:t xml:space="preserve"> momentary la</w:t>
        </w:r>
        <w:r w:rsidRPr="00EE1EE5">
          <w:rPr>
            <w:rStyle w:val="Hyperlink"/>
            <w:rFonts w:eastAsia="Times New Roman" w:cs="Arial"/>
            <w:bCs/>
            <w:iCs/>
            <w:noProof/>
            <w:kern w:val="0"/>
            <w:lang w:val="en-CA"/>
            <w14:ligatures w14:val="none"/>
          </w:rPr>
          <w:t>p</w:t>
        </w:r>
        <w:r w:rsidRPr="00EE1EE5">
          <w:rPr>
            <w:rStyle w:val="Hyperlink"/>
            <w:rFonts w:eastAsia="Times New Roman" w:cs="Arial"/>
            <w:bCs/>
            <w:iCs/>
            <w:noProof/>
            <w:kern w:val="0"/>
            <w:lang w:val="en-CA"/>
            <w14:ligatures w14:val="none"/>
          </w:rPr>
          <w:t>se</w:t>
        </w:r>
        <w:r>
          <w:rPr>
            <w:noProof/>
            <w:webHidden/>
          </w:rPr>
          <w:tab/>
        </w:r>
        <w:r>
          <w:rPr>
            <w:noProof/>
            <w:webHidden/>
          </w:rPr>
          <w:fldChar w:fldCharType="begin"/>
        </w:r>
        <w:r>
          <w:rPr>
            <w:noProof/>
            <w:webHidden/>
          </w:rPr>
          <w:instrText xml:space="preserve"> PAGEREF _Toc153553027 \h </w:instrText>
        </w:r>
        <w:r>
          <w:rPr>
            <w:noProof/>
            <w:webHidden/>
          </w:rPr>
        </w:r>
        <w:r>
          <w:rPr>
            <w:noProof/>
            <w:webHidden/>
          </w:rPr>
          <w:fldChar w:fldCharType="separate"/>
        </w:r>
        <w:r>
          <w:rPr>
            <w:noProof/>
            <w:webHidden/>
          </w:rPr>
          <w:t>34</w:t>
        </w:r>
        <w:r>
          <w:rPr>
            <w:noProof/>
            <w:webHidden/>
          </w:rPr>
          <w:fldChar w:fldCharType="end"/>
        </w:r>
      </w:hyperlink>
    </w:p>
    <w:p w14:paraId="73F804D9" w14:textId="405E4942" w:rsidR="004C674C" w:rsidRDefault="004C674C">
      <w:pPr>
        <w:pStyle w:val="TOC4"/>
        <w:tabs>
          <w:tab w:val="right" w:leader="dot" w:pos="10790"/>
        </w:tabs>
        <w:rPr>
          <w:rFonts w:asciiTheme="minorHAnsi" w:hAnsiTheme="minorHAnsi"/>
          <w:b w:val="0"/>
          <w:i w:val="0"/>
          <w:noProof/>
          <w:color w:val="auto"/>
          <w:sz w:val="24"/>
          <w:lang w:val="en-CA"/>
        </w:rPr>
      </w:pPr>
      <w:hyperlink w:anchor="_Toc153553028" w:history="1">
        <w:r w:rsidRPr="00EE1EE5">
          <w:rPr>
            <w:rStyle w:val="Hyperlink"/>
            <w:rFonts w:eastAsia="Times New Roman" w:cs="Arial"/>
            <w:bCs/>
            <w:iCs/>
            <w:noProof/>
            <w:kern w:val="0"/>
            <w:lang w:val="en-CA"/>
            <w14:ligatures w14:val="none"/>
          </w:rPr>
          <w:t xml:space="preserve">R v Roy 2012 </w:t>
        </w:r>
        <w:r w:rsidRPr="00EE1EE5">
          <w:rPr>
            <w:rStyle w:val="Hyperlink"/>
            <w:rFonts w:eastAsia="Times New Roman" w:cs="Arial"/>
            <w:bCs/>
            <w:iCs/>
            <w:noProof/>
            <w:kern w:val="0"/>
            <w:szCs w:val="22"/>
            <w14:ligatures w14:val="none"/>
          </w:rPr>
          <w:sym w:font="Symbol" w:char="F0DE"/>
        </w:r>
        <w:r w:rsidRPr="00EE1EE5">
          <w:rPr>
            <w:rStyle w:val="Hyperlink"/>
            <w:rFonts w:eastAsia="Times New Roman" w:cs="Arial"/>
            <w:bCs/>
            <w:iCs/>
            <w:noProof/>
            <w:kern w:val="0"/>
            <w:lang w:val="en-CA"/>
            <w14:ligatures w14:val="none"/>
          </w:rPr>
          <w:t xml:space="preserve"> DDD three part test</w:t>
        </w:r>
        <w:r>
          <w:rPr>
            <w:noProof/>
            <w:webHidden/>
          </w:rPr>
          <w:tab/>
        </w:r>
        <w:r>
          <w:rPr>
            <w:noProof/>
            <w:webHidden/>
          </w:rPr>
          <w:fldChar w:fldCharType="begin"/>
        </w:r>
        <w:r>
          <w:rPr>
            <w:noProof/>
            <w:webHidden/>
          </w:rPr>
          <w:instrText xml:space="preserve"> PAGEREF _Toc153553028 \h </w:instrText>
        </w:r>
        <w:r>
          <w:rPr>
            <w:noProof/>
            <w:webHidden/>
          </w:rPr>
        </w:r>
        <w:r>
          <w:rPr>
            <w:noProof/>
            <w:webHidden/>
          </w:rPr>
          <w:fldChar w:fldCharType="separate"/>
        </w:r>
        <w:r>
          <w:rPr>
            <w:noProof/>
            <w:webHidden/>
          </w:rPr>
          <w:t>35</w:t>
        </w:r>
        <w:r>
          <w:rPr>
            <w:noProof/>
            <w:webHidden/>
          </w:rPr>
          <w:fldChar w:fldCharType="end"/>
        </w:r>
      </w:hyperlink>
    </w:p>
    <w:p w14:paraId="0CDEF9F0" w14:textId="02F7020B" w:rsidR="004C674C" w:rsidRDefault="004C674C">
      <w:pPr>
        <w:pStyle w:val="TOC4"/>
        <w:tabs>
          <w:tab w:val="right" w:leader="dot" w:pos="10790"/>
        </w:tabs>
        <w:rPr>
          <w:rFonts w:asciiTheme="minorHAnsi" w:hAnsiTheme="minorHAnsi"/>
          <w:b w:val="0"/>
          <w:i w:val="0"/>
          <w:noProof/>
          <w:color w:val="auto"/>
          <w:sz w:val="24"/>
          <w:lang w:val="en-CA"/>
        </w:rPr>
      </w:pPr>
      <w:hyperlink w:anchor="_Toc153553029" w:history="1">
        <w:r w:rsidRPr="00EE1EE5">
          <w:rPr>
            <w:rStyle w:val="Hyperlink"/>
            <w:rFonts w:eastAsia="Times New Roman" w:cs="Arial"/>
            <w:bCs/>
            <w:iCs/>
            <w:noProof/>
            <w:kern w:val="0"/>
            <w:lang w:val="en-CA"/>
            <w14:ligatures w14:val="none"/>
          </w:rPr>
          <w:t xml:space="preserve">R v Chung 2020 </w:t>
        </w:r>
        <w:r w:rsidRPr="00EE1EE5">
          <w:rPr>
            <w:rStyle w:val="Hyperlink"/>
            <w:rFonts w:eastAsia="Times New Roman" w:cs="Arial"/>
            <w:bCs/>
            <w:iCs/>
            <w:noProof/>
            <w:kern w:val="0"/>
            <w:szCs w:val="22"/>
            <w14:ligatures w14:val="none"/>
          </w:rPr>
          <w:sym w:font="Symbol" w:char="F0DE"/>
        </w:r>
        <w:r w:rsidRPr="00EE1EE5">
          <w:rPr>
            <w:rStyle w:val="Hyperlink"/>
            <w:rFonts w:eastAsia="Times New Roman" w:cs="Arial"/>
            <w:bCs/>
            <w:iCs/>
            <w:noProof/>
            <w:kern w:val="0"/>
            <w:lang w:val="en-CA"/>
            <w14:ligatures w14:val="none"/>
          </w:rPr>
          <w:t xml:space="preserve"> exception</w:t>
        </w:r>
        <w:r>
          <w:rPr>
            <w:noProof/>
            <w:webHidden/>
          </w:rPr>
          <w:tab/>
        </w:r>
        <w:r>
          <w:rPr>
            <w:noProof/>
            <w:webHidden/>
          </w:rPr>
          <w:fldChar w:fldCharType="begin"/>
        </w:r>
        <w:r>
          <w:rPr>
            <w:noProof/>
            <w:webHidden/>
          </w:rPr>
          <w:instrText xml:space="preserve"> PAGEREF _Toc153553029 \h </w:instrText>
        </w:r>
        <w:r>
          <w:rPr>
            <w:noProof/>
            <w:webHidden/>
          </w:rPr>
        </w:r>
        <w:r>
          <w:rPr>
            <w:noProof/>
            <w:webHidden/>
          </w:rPr>
          <w:fldChar w:fldCharType="separate"/>
        </w:r>
        <w:r>
          <w:rPr>
            <w:noProof/>
            <w:webHidden/>
          </w:rPr>
          <w:t>35</w:t>
        </w:r>
        <w:r>
          <w:rPr>
            <w:noProof/>
            <w:webHidden/>
          </w:rPr>
          <w:fldChar w:fldCharType="end"/>
        </w:r>
      </w:hyperlink>
    </w:p>
    <w:p w14:paraId="61273564" w14:textId="3E0EF178" w:rsidR="004C674C" w:rsidRDefault="004C674C">
      <w:pPr>
        <w:pStyle w:val="TOC4"/>
        <w:tabs>
          <w:tab w:val="right" w:leader="dot" w:pos="10790"/>
        </w:tabs>
        <w:rPr>
          <w:rFonts w:asciiTheme="minorHAnsi" w:hAnsiTheme="minorHAnsi"/>
          <w:b w:val="0"/>
          <w:i w:val="0"/>
          <w:noProof/>
          <w:color w:val="auto"/>
          <w:sz w:val="24"/>
          <w:lang w:val="en-CA"/>
        </w:rPr>
      </w:pPr>
      <w:hyperlink w:anchor="_Toc153553030" w:history="1">
        <w:r w:rsidRPr="00EE1EE5">
          <w:rPr>
            <w:rStyle w:val="Hyperlink"/>
            <w:noProof/>
          </w:rPr>
          <w:t>Unlawful Act Manslaughter (UAM)</w:t>
        </w:r>
        <w:r>
          <w:rPr>
            <w:noProof/>
            <w:webHidden/>
          </w:rPr>
          <w:tab/>
        </w:r>
        <w:r>
          <w:rPr>
            <w:noProof/>
            <w:webHidden/>
          </w:rPr>
          <w:fldChar w:fldCharType="begin"/>
        </w:r>
        <w:r>
          <w:rPr>
            <w:noProof/>
            <w:webHidden/>
          </w:rPr>
          <w:instrText xml:space="preserve"> PAGEREF _Toc153553030 \h </w:instrText>
        </w:r>
        <w:r>
          <w:rPr>
            <w:noProof/>
            <w:webHidden/>
          </w:rPr>
        </w:r>
        <w:r>
          <w:rPr>
            <w:noProof/>
            <w:webHidden/>
          </w:rPr>
          <w:fldChar w:fldCharType="separate"/>
        </w:r>
        <w:r>
          <w:rPr>
            <w:noProof/>
            <w:webHidden/>
          </w:rPr>
          <w:t>36</w:t>
        </w:r>
        <w:r>
          <w:rPr>
            <w:noProof/>
            <w:webHidden/>
          </w:rPr>
          <w:fldChar w:fldCharType="end"/>
        </w:r>
      </w:hyperlink>
    </w:p>
    <w:p w14:paraId="383828ED" w14:textId="62F2982D" w:rsidR="004C674C" w:rsidRDefault="004C674C">
      <w:pPr>
        <w:pStyle w:val="TOC4"/>
        <w:tabs>
          <w:tab w:val="right" w:leader="dot" w:pos="10790"/>
        </w:tabs>
        <w:rPr>
          <w:rFonts w:asciiTheme="minorHAnsi" w:hAnsiTheme="minorHAnsi"/>
          <w:b w:val="0"/>
          <w:i w:val="0"/>
          <w:noProof/>
          <w:color w:val="auto"/>
          <w:sz w:val="24"/>
          <w:lang w:val="en-CA"/>
        </w:rPr>
      </w:pPr>
      <w:hyperlink w:anchor="_Toc153553031" w:history="1">
        <w:r w:rsidRPr="00EE1EE5">
          <w:rPr>
            <w:rStyle w:val="Hyperlink"/>
            <w:rFonts w:eastAsia="Times New Roman" w:cs="Arial"/>
            <w:bCs/>
            <w:iCs/>
            <w:noProof/>
            <w:kern w:val="0"/>
            <w:lang w:val="en-CA"/>
            <w14:ligatures w14:val="none"/>
          </w:rPr>
          <w:t xml:space="preserve">R v Creighton 1993 </w:t>
        </w:r>
        <w:r w:rsidRPr="00EE1EE5">
          <w:rPr>
            <w:rStyle w:val="Hyperlink"/>
            <w:rFonts w:eastAsia="Times New Roman" w:cs="Arial"/>
            <w:bCs/>
            <w:iCs/>
            <w:noProof/>
            <w:kern w:val="0"/>
            <w:szCs w:val="22"/>
            <w14:ligatures w14:val="none"/>
          </w:rPr>
          <w:sym w:font="Symbol" w:char="F0DE"/>
        </w:r>
        <w:r w:rsidRPr="00EE1EE5">
          <w:rPr>
            <w:rStyle w:val="Hyperlink"/>
            <w:rFonts w:eastAsia="Times New Roman" w:cs="Arial"/>
            <w:bCs/>
            <w:iCs/>
            <w:noProof/>
            <w:kern w:val="0"/>
            <w:lang w:val="en-CA"/>
            <w14:ligatures w14:val="none"/>
          </w:rPr>
          <w:t xml:space="preserve"> penal negligence test</w:t>
        </w:r>
        <w:r>
          <w:rPr>
            <w:noProof/>
            <w:webHidden/>
          </w:rPr>
          <w:tab/>
        </w:r>
        <w:r>
          <w:rPr>
            <w:noProof/>
            <w:webHidden/>
          </w:rPr>
          <w:fldChar w:fldCharType="begin"/>
        </w:r>
        <w:r>
          <w:rPr>
            <w:noProof/>
            <w:webHidden/>
          </w:rPr>
          <w:instrText xml:space="preserve"> PAGEREF _Toc153553031 \h </w:instrText>
        </w:r>
        <w:r>
          <w:rPr>
            <w:noProof/>
            <w:webHidden/>
          </w:rPr>
        </w:r>
        <w:r>
          <w:rPr>
            <w:noProof/>
            <w:webHidden/>
          </w:rPr>
          <w:fldChar w:fldCharType="separate"/>
        </w:r>
        <w:r>
          <w:rPr>
            <w:noProof/>
            <w:webHidden/>
          </w:rPr>
          <w:t>36</w:t>
        </w:r>
        <w:r>
          <w:rPr>
            <w:noProof/>
            <w:webHidden/>
          </w:rPr>
          <w:fldChar w:fldCharType="end"/>
        </w:r>
      </w:hyperlink>
    </w:p>
    <w:p w14:paraId="5D86DFA4" w14:textId="6D9DF14F" w:rsidR="004C674C" w:rsidRDefault="004C674C">
      <w:pPr>
        <w:pStyle w:val="TOC3"/>
        <w:tabs>
          <w:tab w:val="right" w:leader="dot" w:pos="10790"/>
        </w:tabs>
        <w:rPr>
          <w:rFonts w:asciiTheme="minorHAnsi" w:hAnsiTheme="minorHAnsi"/>
          <w:noProof/>
          <w:sz w:val="24"/>
          <w:lang w:val="en-CA"/>
        </w:rPr>
      </w:pPr>
      <w:hyperlink w:anchor="_Toc153553032" w:history="1">
        <w:r w:rsidRPr="00EE1EE5">
          <w:rPr>
            <w:rStyle w:val="Hyperlink"/>
            <w:noProof/>
          </w:rPr>
          <w:t>Marked + Substantial Departure</w:t>
        </w:r>
        <w:r>
          <w:rPr>
            <w:noProof/>
            <w:webHidden/>
          </w:rPr>
          <w:tab/>
        </w:r>
        <w:r>
          <w:rPr>
            <w:noProof/>
            <w:webHidden/>
          </w:rPr>
          <w:fldChar w:fldCharType="begin"/>
        </w:r>
        <w:r>
          <w:rPr>
            <w:noProof/>
            <w:webHidden/>
          </w:rPr>
          <w:instrText xml:space="preserve"> PAGEREF _Toc153553032 \h </w:instrText>
        </w:r>
        <w:r>
          <w:rPr>
            <w:noProof/>
            <w:webHidden/>
          </w:rPr>
        </w:r>
        <w:r>
          <w:rPr>
            <w:noProof/>
            <w:webHidden/>
          </w:rPr>
          <w:fldChar w:fldCharType="separate"/>
        </w:r>
        <w:r>
          <w:rPr>
            <w:noProof/>
            <w:webHidden/>
          </w:rPr>
          <w:t>37</w:t>
        </w:r>
        <w:r>
          <w:rPr>
            <w:noProof/>
            <w:webHidden/>
          </w:rPr>
          <w:fldChar w:fldCharType="end"/>
        </w:r>
      </w:hyperlink>
    </w:p>
    <w:p w14:paraId="1A3E84BA" w14:textId="377EA4BA" w:rsidR="004C674C" w:rsidRDefault="004C674C">
      <w:pPr>
        <w:pStyle w:val="TOC4"/>
        <w:tabs>
          <w:tab w:val="right" w:leader="dot" w:pos="10790"/>
        </w:tabs>
        <w:rPr>
          <w:rFonts w:asciiTheme="minorHAnsi" w:hAnsiTheme="minorHAnsi"/>
          <w:b w:val="0"/>
          <w:i w:val="0"/>
          <w:noProof/>
          <w:color w:val="auto"/>
          <w:sz w:val="24"/>
          <w:lang w:val="en-CA"/>
        </w:rPr>
      </w:pPr>
      <w:hyperlink w:anchor="_Toc153553033" w:history="1">
        <w:r w:rsidRPr="00EE1EE5">
          <w:rPr>
            <w:rStyle w:val="Hyperlink"/>
            <w:rFonts w:eastAsia="Times New Roman" w:cs="Arial"/>
            <w:bCs/>
            <w:iCs/>
            <w:noProof/>
            <w:kern w:val="0"/>
            <w:lang w:val="en-CA"/>
            <w14:ligatures w14:val="none"/>
          </w:rPr>
          <w:t xml:space="preserve">R v Javanmardi 2019 </w:t>
        </w:r>
        <w:r w:rsidRPr="00EE1EE5">
          <w:rPr>
            <w:rStyle w:val="Hyperlink"/>
            <w:rFonts w:eastAsia="Times New Roman" w:cs="Arial"/>
            <w:bCs/>
            <w:iCs/>
            <w:noProof/>
            <w:kern w:val="0"/>
            <w:szCs w:val="22"/>
            <w14:ligatures w14:val="none"/>
          </w:rPr>
          <w:sym w:font="Symbol" w:char="F0DE"/>
        </w:r>
        <w:r w:rsidRPr="00EE1EE5">
          <w:rPr>
            <w:rStyle w:val="Hyperlink"/>
            <w:rFonts w:eastAsia="Times New Roman" w:cs="Arial"/>
            <w:bCs/>
            <w:iCs/>
            <w:noProof/>
            <w:kern w:val="0"/>
            <w:lang w:val="en-CA"/>
            <w14:ligatures w14:val="none"/>
          </w:rPr>
          <w:t xml:space="preserve"> ND IV shots dead</w:t>
        </w:r>
        <w:r>
          <w:rPr>
            <w:noProof/>
            <w:webHidden/>
          </w:rPr>
          <w:tab/>
        </w:r>
        <w:r>
          <w:rPr>
            <w:noProof/>
            <w:webHidden/>
          </w:rPr>
          <w:fldChar w:fldCharType="begin"/>
        </w:r>
        <w:r>
          <w:rPr>
            <w:noProof/>
            <w:webHidden/>
          </w:rPr>
          <w:instrText xml:space="preserve"> PAGEREF _Toc153553033 \h </w:instrText>
        </w:r>
        <w:r>
          <w:rPr>
            <w:noProof/>
            <w:webHidden/>
          </w:rPr>
        </w:r>
        <w:r>
          <w:rPr>
            <w:noProof/>
            <w:webHidden/>
          </w:rPr>
          <w:fldChar w:fldCharType="separate"/>
        </w:r>
        <w:r>
          <w:rPr>
            <w:noProof/>
            <w:webHidden/>
          </w:rPr>
          <w:t>37</w:t>
        </w:r>
        <w:r>
          <w:rPr>
            <w:noProof/>
            <w:webHidden/>
          </w:rPr>
          <w:fldChar w:fldCharType="end"/>
        </w:r>
      </w:hyperlink>
    </w:p>
    <w:p w14:paraId="6B76877E" w14:textId="4A114B67" w:rsidR="004C674C" w:rsidRDefault="004C674C">
      <w:pPr>
        <w:pStyle w:val="TOC3"/>
        <w:tabs>
          <w:tab w:val="right" w:leader="dot" w:pos="10790"/>
        </w:tabs>
        <w:rPr>
          <w:rFonts w:asciiTheme="minorHAnsi" w:hAnsiTheme="minorHAnsi"/>
          <w:noProof/>
          <w:sz w:val="24"/>
          <w:lang w:val="en-CA"/>
        </w:rPr>
      </w:pPr>
      <w:hyperlink w:anchor="_Toc153553034" w:history="1">
        <w:r w:rsidRPr="00EE1EE5">
          <w:rPr>
            <w:rStyle w:val="Hyperlink"/>
            <w:noProof/>
          </w:rPr>
          <w:t>SUMMARY - OF</w:t>
        </w:r>
        <w:r>
          <w:rPr>
            <w:noProof/>
            <w:webHidden/>
          </w:rPr>
          <w:tab/>
        </w:r>
        <w:r>
          <w:rPr>
            <w:noProof/>
            <w:webHidden/>
          </w:rPr>
          <w:fldChar w:fldCharType="begin"/>
        </w:r>
        <w:r>
          <w:rPr>
            <w:noProof/>
            <w:webHidden/>
          </w:rPr>
          <w:instrText xml:space="preserve"> PAGEREF _Toc153553034 \h </w:instrText>
        </w:r>
        <w:r>
          <w:rPr>
            <w:noProof/>
            <w:webHidden/>
          </w:rPr>
        </w:r>
        <w:r>
          <w:rPr>
            <w:noProof/>
            <w:webHidden/>
          </w:rPr>
          <w:fldChar w:fldCharType="separate"/>
        </w:r>
        <w:r>
          <w:rPr>
            <w:noProof/>
            <w:webHidden/>
          </w:rPr>
          <w:t>38</w:t>
        </w:r>
        <w:r>
          <w:rPr>
            <w:noProof/>
            <w:webHidden/>
          </w:rPr>
          <w:fldChar w:fldCharType="end"/>
        </w:r>
      </w:hyperlink>
    </w:p>
    <w:p w14:paraId="3D38E841" w14:textId="6ACA5A00" w:rsidR="004C674C" w:rsidRDefault="004C674C">
      <w:pPr>
        <w:pStyle w:val="TOC2"/>
        <w:tabs>
          <w:tab w:val="right" w:leader="dot" w:pos="10790"/>
        </w:tabs>
        <w:rPr>
          <w:rFonts w:asciiTheme="minorHAnsi" w:hAnsiTheme="minorHAnsi"/>
          <w:b w:val="0"/>
          <w:noProof/>
          <w:sz w:val="24"/>
          <w:lang w:val="en-CA"/>
        </w:rPr>
      </w:pPr>
      <w:hyperlink w:anchor="_Toc153553035" w:history="1">
        <w:r w:rsidRPr="00EE1EE5">
          <w:rPr>
            <w:rStyle w:val="Hyperlink"/>
            <w:noProof/>
          </w:rPr>
          <w:t>Constitutional Considerations</w:t>
        </w:r>
        <w:r>
          <w:rPr>
            <w:noProof/>
            <w:webHidden/>
          </w:rPr>
          <w:tab/>
        </w:r>
        <w:r>
          <w:rPr>
            <w:noProof/>
            <w:webHidden/>
          </w:rPr>
          <w:fldChar w:fldCharType="begin"/>
        </w:r>
        <w:r>
          <w:rPr>
            <w:noProof/>
            <w:webHidden/>
          </w:rPr>
          <w:instrText xml:space="preserve"> PAGEREF _Toc153553035 \h </w:instrText>
        </w:r>
        <w:r>
          <w:rPr>
            <w:noProof/>
            <w:webHidden/>
          </w:rPr>
        </w:r>
        <w:r>
          <w:rPr>
            <w:noProof/>
            <w:webHidden/>
          </w:rPr>
          <w:fldChar w:fldCharType="separate"/>
        </w:r>
        <w:r>
          <w:rPr>
            <w:noProof/>
            <w:webHidden/>
          </w:rPr>
          <w:t>38</w:t>
        </w:r>
        <w:r>
          <w:rPr>
            <w:noProof/>
            <w:webHidden/>
          </w:rPr>
          <w:fldChar w:fldCharType="end"/>
        </w:r>
      </w:hyperlink>
    </w:p>
    <w:p w14:paraId="4B32ECA4" w14:textId="70E7FB47" w:rsidR="004C674C" w:rsidRDefault="004C674C">
      <w:pPr>
        <w:pStyle w:val="TOC4"/>
        <w:tabs>
          <w:tab w:val="right" w:leader="dot" w:pos="10790"/>
        </w:tabs>
        <w:rPr>
          <w:rFonts w:asciiTheme="minorHAnsi" w:hAnsiTheme="minorHAnsi"/>
          <w:b w:val="0"/>
          <w:i w:val="0"/>
          <w:noProof/>
          <w:color w:val="auto"/>
          <w:sz w:val="24"/>
          <w:lang w:val="en-CA"/>
        </w:rPr>
      </w:pPr>
      <w:hyperlink w:anchor="_Toc153553036" w:history="1">
        <w:r w:rsidRPr="00EE1EE5">
          <w:rPr>
            <w:rStyle w:val="Hyperlink"/>
            <w:noProof/>
          </w:rPr>
          <w:t>R v DeSousa 1992</w:t>
        </w:r>
        <w:r>
          <w:rPr>
            <w:noProof/>
            <w:webHidden/>
          </w:rPr>
          <w:tab/>
        </w:r>
        <w:r>
          <w:rPr>
            <w:noProof/>
            <w:webHidden/>
          </w:rPr>
          <w:fldChar w:fldCharType="begin"/>
        </w:r>
        <w:r>
          <w:rPr>
            <w:noProof/>
            <w:webHidden/>
          </w:rPr>
          <w:instrText xml:space="preserve"> PAGEREF _Toc153553036 \h </w:instrText>
        </w:r>
        <w:r>
          <w:rPr>
            <w:noProof/>
            <w:webHidden/>
          </w:rPr>
        </w:r>
        <w:r>
          <w:rPr>
            <w:noProof/>
            <w:webHidden/>
          </w:rPr>
          <w:fldChar w:fldCharType="separate"/>
        </w:r>
        <w:r>
          <w:rPr>
            <w:noProof/>
            <w:webHidden/>
          </w:rPr>
          <w:t>39</w:t>
        </w:r>
        <w:r>
          <w:rPr>
            <w:noProof/>
            <w:webHidden/>
          </w:rPr>
          <w:fldChar w:fldCharType="end"/>
        </w:r>
      </w:hyperlink>
    </w:p>
    <w:p w14:paraId="7BAD200C" w14:textId="670ECA70" w:rsidR="004C674C" w:rsidRDefault="004C674C">
      <w:pPr>
        <w:pStyle w:val="TOC4"/>
        <w:tabs>
          <w:tab w:val="right" w:leader="dot" w:pos="10790"/>
        </w:tabs>
        <w:rPr>
          <w:rFonts w:asciiTheme="minorHAnsi" w:hAnsiTheme="minorHAnsi"/>
          <w:b w:val="0"/>
          <w:i w:val="0"/>
          <w:noProof/>
          <w:color w:val="auto"/>
          <w:sz w:val="24"/>
          <w:lang w:val="en-CA"/>
        </w:rPr>
      </w:pPr>
      <w:hyperlink w:anchor="_Toc153553037" w:history="1">
        <w:r w:rsidRPr="00EE1EE5">
          <w:rPr>
            <w:rStyle w:val="Hyperlink"/>
            <w:rFonts w:eastAsia="Times New Roman" w:cs="Arial"/>
            <w:bCs/>
            <w:iCs/>
            <w:noProof/>
            <w:kern w:val="0"/>
            <w:lang w:val="en-CA"/>
            <w14:ligatures w14:val="none"/>
          </w:rPr>
          <w:t xml:space="preserve">R v DeSousa 1992 </w:t>
        </w:r>
        <w:r w:rsidRPr="00EE1EE5">
          <w:rPr>
            <w:rStyle w:val="Hyperlink"/>
            <w:rFonts w:eastAsia="Times New Roman" w:cs="Arial"/>
            <w:bCs/>
            <w:iCs/>
            <w:noProof/>
            <w:kern w:val="0"/>
            <w:szCs w:val="22"/>
            <w14:ligatures w14:val="none"/>
          </w:rPr>
          <w:sym w:font="Symbol" w:char="F0DE"/>
        </w:r>
        <w:r w:rsidRPr="00EE1EE5">
          <w:rPr>
            <w:rStyle w:val="Hyperlink"/>
            <w:rFonts w:eastAsia="Times New Roman" w:cs="Arial"/>
            <w:bCs/>
            <w:iCs/>
            <w:noProof/>
            <w:kern w:val="0"/>
            <w:lang w:val="en-CA"/>
            <w14:ligatures w14:val="none"/>
          </w:rPr>
          <w:t xml:space="preserve"> s. 269</w:t>
        </w:r>
        <w:r>
          <w:rPr>
            <w:noProof/>
            <w:webHidden/>
          </w:rPr>
          <w:tab/>
        </w:r>
        <w:r>
          <w:rPr>
            <w:noProof/>
            <w:webHidden/>
          </w:rPr>
          <w:fldChar w:fldCharType="begin"/>
        </w:r>
        <w:r>
          <w:rPr>
            <w:noProof/>
            <w:webHidden/>
          </w:rPr>
          <w:instrText xml:space="preserve"> PAGEREF _Toc153553037 \h </w:instrText>
        </w:r>
        <w:r>
          <w:rPr>
            <w:noProof/>
            <w:webHidden/>
          </w:rPr>
        </w:r>
        <w:r>
          <w:rPr>
            <w:noProof/>
            <w:webHidden/>
          </w:rPr>
          <w:fldChar w:fldCharType="separate"/>
        </w:r>
        <w:r>
          <w:rPr>
            <w:noProof/>
            <w:webHidden/>
          </w:rPr>
          <w:t>39</w:t>
        </w:r>
        <w:r>
          <w:rPr>
            <w:noProof/>
            <w:webHidden/>
          </w:rPr>
          <w:fldChar w:fldCharType="end"/>
        </w:r>
      </w:hyperlink>
    </w:p>
    <w:p w14:paraId="3BB36FB6" w14:textId="465292A0" w:rsidR="004C674C" w:rsidRDefault="004C674C">
      <w:pPr>
        <w:pStyle w:val="TOC4"/>
        <w:tabs>
          <w:tab w:val="right" w:leader="dot" w:pos="10790"/>
        </w:tabs>
        <w:rPr>
          <w:rFonts w:asciiTheme="minorHAnsi" w:hAnsiTheme="minorHAnsi"/>
          <w:b w:val="0"/>
          <w:i w:val="0"/>
          <w:noProof/>
          <w:color w:val="auto"/>
          <w:sz w:val="24"/>
          <w:lang w:val="en-CA"/>
        </w:rPr>
      </w:pPr>
      <w:hyperlink w:anchor="_Toc153553038" w:history="1">
        <w:r w:rsidRPr="00EE1EE5">
          <w:rPr>
            <w:rStyle w:val="Hyperlink"/>
            <w:rFonts w:eastAsia="Times New Roman" w:cs="Arial"/>
            <w:bCs/>
            <w:iCs/>
            <w:noProof/>
            <w:kern w:val="0"/>
            <w:lang w:val="en-CA"/>
            <w14:ligatures w14:val="none"/>
          </w:rPr>
          <w:t xml:space="preserve">R v Finta 1994 </w:t>
        </w:r>
        <w:r w:rsidRPr="00EE1EE5">
          <w:rPr>
            <w:rStyle w:val="Hyperlink"/>
            <w:rFonts w:eastAsia="Times New Roman" w:cs="Arial"/>
            <w:bCs/>
            <w:iCs/>
            <w:noProof/>
            <w:kern w:val="0"/>
            <w:szCs w:val="22"/>
            <w14:ligatures w14:val="none"/>
          </w:rPr>
          <w:sym w:font="Symbol" w:char="F0DE"/>
        </w:r>
        <w:r w:rsidRPr="00EE1EE5">
          <w:rPr>
            <w:rStyle w:val="Hyperlink"/>
            <w:rFonts w:eastAsia="Times New Roman" w:cs="Arial"/>
            <w:bCs/>
            <w:iCs/>
            <w:noProof/>
            <w:kern w:val="0"/>
            <w:lang w:val="en-CA"/>
            <w14:ligatures w14:val="none"/>
          </w:rPr>
          <w:t xml:space="preserve"> WC + CAH (stigma)</w:t>
        </w:r>
        <w:r>
          <w:rPr>
            <w:noProof/>
            <w:webHidden/>
          </w:rPr>
          <w:tab/>
        </w:r>
        <w:r>
          <w:rPr>
            <w:noProof/>
            <w:webHidden/>
          </w:rPr>
          <w:fldChar w:fldCharType="begin"/>
        </w:r>
        <w:r>
          <w:rPr>
            <w:noProof/>
            <w:webHidden/>
          </w:rPr>
          <w:instrText xml:space="preserve"> PAGEREF _Toc153553038 \h </w:instrText>
        </w:r>
        <w:r>
          <w:rPr>
            <w:noProof/>
            <w:webHidden/>
          </w:rPr>
        </w:r>
        <w:r>
          <w:rPr>
            <w:noProof/>
            <w:webHidden/>
          </w:rPr>
          <w:fldChar w:fldCharType="separate"/>
        </w:r>
        <w:r>
          <w:rPr>
            <w:noProof/>
            <w:webHidden/>
          </w:rPr>
          <w:t>39</w:t>
        </w:r>
        <w:r>
          <w:rPr>
            <w:noProof/>
            <w:webHidden/>
          </w:rPr>
          <w:fldChar w:fldCharType="end"/>
        </w:r>
      </w:hyperlink>
    </w:p>
    <w:p w14:paraId="6DD15CA0" w14:textId="46C84985" w:rsidR="004C674C" w:rsidRDefault="004C674C">
      <w:pPr>
        <w:pStyle w:val="TOC1"/>
        <w:tabs>
          <w:tab w:val="right" w:leader="dot" w:pos="10790"/>
        </w:tabs>
        <w:rPr>
          <w:rFonts w:asciiTheme="minorHAnsi" w:hAnsiTheme="minorHAnsi"/>
          <w:b w:val="0"/>
          <w:noProof/>
          <w:u w:val="none"/>
          <w:lang w:val="en-CA"/>
        </w:rPr>
      </w:pPr>
      <w:hyperlink w:anchor="_Toc153553039" w:history="1">
        <w:r w:rsidRPr="00EE1EE5">
          <w:rPr>
            <w:rStyle w:val="Hyperlink"/>
            <w:noProof/>
          </w:rPr>
          <w:t>Mistake</w:t>
        </w:r>
        <w:r>
          <w:rPr>
            <w:noProof/>
            <w:webHidden/>
          </w:rPr>
          <w:tab/>
        </w:r>
        <w:r>
          <w:rPr>
            <w:noProof/>
            <w:webHidden/>
          </w:rPr>
          <w:fldChar w:fldCharType="begin"/>
        </w:r>
        <w:r>
          <w:rPr>
            <w:noProof/>
            <w:webHidden/>
          </w:rPr>
          <w:instrText xml:space="preserve"> PAGEREF _Toc153553039 \h </w:instrText>
        </w:r>
        <w:r>
          <w:rPr>
            <w:noProof/>
            <w:webHidden/>
          </w:rPr>
        </w:r>
        <w:r>
          <w:rPr>
            <w:noProof/>
            <w:webHidden/>
          </w:rPr>
          <w:fldChar w:fldCharType="separate"/>
        </w:r>
        <w:r>
          <w:rPr>
            <w:noProof/>
            <w:webHidden/>
          </w:rPr>
          <w:t>41</w:t>
        </w:r>
        <w:r>
          <w:rPr>
            <w:noProof/>
            <w:webHidden/>
          </w:rPr>
          <w:fldChar w:fldCharType="end"/>
        </w:r>
      </w:hyperlink>
    </w:p>
    <w:p w14:paraId="13DB5938" w14:textId="5EC581BE" w:rsidR="004C674C" w:rsidRDefault="004C674C">
      <w:pPr>
        <w:pStyle w:val="TOC2"/>
        <w:tabs>
          <w:tab w:val="right" w:leader="dot" w:pos="10790"/>
        </w:tabs>
        <w:rPr>
          <w:rFonts w:asciiTheme="minorHAnsi" w:hAnsiTheme="minorHAnsi"/>
          <w:b w:val="0"/>
          <w:noProof/>
          <w:sz w:val="24"/>
          <w:lang w:val="en-CA"/>
        </w:rPr>
      </w:pPr>
      <w:hyperlink w:anchor="_Toc153553040" w:history="1">
        <w:r w:rsidRPr="00EE1EE5">
          <w:rPr>
            <w:rStyle w:val="Hyperlink"/>
            <w:noProof/>
          </w:rPr>
          <w:t>Mistake of Fact</w:t>
        </w:r>
        <w:r>
          <w:rPr>
            <w:noProof/>
            <w:webHidden/>
          </w:rPr>
          <w:tab/>
        </w:r>
        <w:r>
          <w:rPr>
            <w:noProof/>
            <w:webHidden/>
          </w:rPr>
          <w:fldChar w:fldCharType="begin"/>
        </w:r>
        <w:r>
          <w:rPr>
            <w:noProof/>
            <w:webHidden/>
          </w:rPr>
          <w:instrText xml:space="preserve"> PAGEREF _Toc153553040 \h </w:instrText>
        </w:r>
        <w:r>
          <w:rPr>
            <w:noProof/>
            <w:webHidden/>
          </w:rPr>
        </w:r>
        <w:r>
          <w:rPr>
            <w:noProof/>
            <w:webHidden/>
          </w:rPr>
          <w:fldChar w:fldCharType="separate"/>
        </w:r>
        <w:r>
          <w:rPr>
            <w:noProof/>
            <w:webHidden/>
          </w:rPr>
          <w:t>41</w:t>
        </w:r>
        <w:r>
          <w:rPr>
            <w:noProof/>
            <w:webHidden/>
          </w:rPr>
          <w:fldChar w:fldCharType="end"/>
        </w:r>
      </w:hyperlink>
    </w:p>
    <w:p w14:paraId="60FA6CD1" w14:textId="1537F7B4" w:rsidR="004C674C" w:rsidRDefault="004C674C">
      <w:pPr>
        <w:pStyle w:val="TOC4"/>
        <w:tabs>
          <w:tab w:val="right" w:leader="dot" w:pos="10790"/>
        </w:tabs>
        <w:rPr>
          <w:rFonts w:asciiTheme="minorHAnsi" w:hAnsiTheme="minorHAnsi"/>
          <w:b w:val="0"/>
          <w:i w:val="0"/>
          <w:noProof/>
          <w:color w:val="auto"/>
          <w:sz w:val="24"/>
          <w:lang w:val="en-CA"/>
        </w:rPr>
      </w:pPr>
      <w:hyperlink w:anchor="_Toc153553041" w:history="1">
        <w:r w:rsidRPr="00EE1EE5">
          <w:rPr>
            <w:rStyle w:val="Hyperlink"/>
            <w:noProof/>
          </w:rPr>
          <w:t xml:space="preserve">R v Tolson 1889 </w:t>
        </w:r>
        <w:r w:rsidRPr="00EE1EE5">
          <w:rPr>
            <w:rStyle w:val="Hyperlink"/>
            <w:noProof/>
          </w:rPr>
          <w:sym w:font="Symbol" w:char="F0DE"/>
        </w:r>
        <w:r w:rsidRPr="00EE1EE5">
          <w:rPr>
            <w:rStyle w:val="Hyperlink"/>
            <w:noProof/>
          </w:rPr>
          <w:t xml:space="preserve"> honest and reasonable belief</w:t>
        </w:r>
        <w:r>
          <w:rPr>
            <w:noProof/>
            <w:webHidden/>
          </w:rPr>
          <w:tab/>
        </w:r>
        <w:r>
          <w:rPr>
            <w:noProof/>
            <w:webHidden/>
          </w:rPr>
          <w:fldChar w:fldCharType="begin"/>
        </w:r>
        <w:r>
          <w:rPr>
            <w:noProof/>
            <w:webHidden/>
          </w:rPr>
          <w:instrText xml:space="preserve"> PAGEREF _Toc153553041 \h </w:instrText>
        </w:r>
        <w:r>
          <w:rPr>
            <w:noProof/>
            <w:webHidden/>
          </w:rPr>
        </w:r>
        <w:r>
          <w:rPr>
            <w:noProof/>
            <w:webHidden/>
          </w:rPr>
          <w:fldChar w:fldCharType="separate"/>
        </w:r>
        <w:r>
          <w:rPr>
            <w:noProof/>
            <w:webHidden/>
          </w:rPr>
          <w:t>41</w:t>
        </w:r>
        <w:r>
          <w:rPr>
            <w:noProof/>
            <w:webHidden/>
          </w:rPr>
          <w:fldChar w:fldCharType="end"/>
        </w:r>
      </w:hyperlink>
    </w:p>
    <w:p w14:paraId="022D85F7" w14:textId="1937B5A1" w:rsidR="004C674C" w:rsidRDefault="004C674C">
      <w:pPr>
        <w:pStyle w:val="TOC4"/>
        <w:tabs>
          <w:tab w:val="right" w:leader="dot" w:pos="10790"/>
        </w:tabs>
        <w:rPr>
          <w:rFonts w:asciiTheme="minorHAnsi" w:hAnsiTheme="minorHAnsi"/>
          <w:b w:val="0"/>
          <w:i w:val="0"/>
          <w:noProof/>
          <w:color w:val="auto"/>
          <w:sz w:val="24"/>
          <w:lang w:val="en-CA"/>
        </w:rPr>
      </w:pPr>
      <w:hyperlink w:anchor="_Toc153553042" w:history="1">
        <w:r w:rsidRPr="00EE1EE5">
          <w:rPr>
            <w:rStyle w:val="Hyperlink"/>
            <w:noProof/>
          </w:rPr>
          <w:t>Morgan</w:t>
        </w:r>
        <w:r>
          <w:rPr>
            <w:noProof/>
            <w:webHidden/>
          </w:rPr>
          <w:tab/>
        </w:r>
        <w:r>
          <w:rPr>
            <w:noProof/>
            <w:webHidden/>
          </w:rPr>
          <w:fldChar w:fldCharType="begin"/>
        </w:r>
        <w:r>
          <w:rPr>
            <w:noProof/>
            <w:webHidden/>
          </w:rPr>
          <w:instrText xml:space="preserve"> PAGEREF _Toc153553042 \h </w:instrText>
        </w:r>
        <w:r>
          <w:rPr>
            <w:noProof/>
            <w:webHidden/>
          </w:rPr>
        </w:r>
        <w:r>
          <w:rPr>
            <w:noProof/>
            <w:webHidden/>
          </w:rPr>
          <w:fldChar w:fldCharType="separate"/>
        </w:r>
        <w:r>
          <w:rPr>
            <w:noProof/>
            <w:webHidden/>
          </w:rPr>
          <w:t>41</w:t>
        </w:r>
        <w:r>
          <w:rPr>
            <w:noProof/>
            <w:webHidden/>
          </w:rPr>
          <w:fldChar w:fldCharType="end"/>
        </w:r>
      </w:hyperlink>
    </w:p>
    <w:p w14:paraId="277907C2" w14:textId="3D4FBBF7" w:rsidR="004C674C" w:rsidRDefault="004C674C">
      <w:pPr>
        <w:pStyle w:val="TOC4"/>
        <w:tabs>
          <w:tab w:val="right" w:leader="dot" w:pos="10790"/>
        </w:tabs>
        <w:rPr>
          <w:rFonts w:asciiTheme="minorHAnsi" w:hAnsiTheme="minorHAnsi"/>
          <w:b w:val="0"/>
          <w:i w:val="0"/>
          <w:noProof/>
          <w:color w:val="auto"/>
          <w:sz w:val="24"/>
          <w:lang w:val="en-CA"/>
        </w:rPr>
      </w:pPr>
      <w:hyperlink w:anchor="_Toc153553043" w:history="1">
        <w:r w:rsidRPr="00EE1EE5">
          <w:rPr>
            <w:rStyle w:val="Hyperlink"/>
            <w:rFonts w:eastAsia="Times New Roman" w:cs="Arial"/>
            <w:bCs/>
            <w:iCs/>
            <w:noProof/>
            <w:kern w:val="0"/>
            <w:lang w:val="en-CA"/>
            <w14:ligatures w14:val="none"/>
          </w:rPr>
          <w:t xml:space="preserve">R v Rees </w:t>
        </w:r>
        <w:r w:rsidRPr="00EE1EE5">
          <w:rPr>
            <w:rStyle w:val="Hyperlink"/>
            <w:rFonts w:eastAsia="Times New Roman" w:cs="Arial"/>
            <w:bCs/>
            <w:noProof/>
            <w:kern w:val="0"/>
            <w:lang w:val="en-CA"/>
            <w14:ligatures w14:val="none"/>
          </w:rPr>
          <w:t>19</w:t>
        </w:r>
        <w:r w:rsidRPr="00EE1EE5">
          <w:rPr>
            <w:rStyle w:val="Hyperlink"/>
            <w:rFonts w:eastAsia="Times New Roman" w:cs="Arial"/>
            <w:bCs/>
            <w:noProof/>
            <w:kern w:val="0"/>
            <w:lang w:val="en-CA"/>
            <w14:ligatures w14:val="none"/>
          </w:rPr>
          <w:t>5</w:t>
        </w:r>
        <w:r w:rsidRPr="00EE1EE5">
          <w:rPr>
            <w:rStyle w:val="Hyperlink"/>
            <w:rFonts w:eastAsia="Times New Roman" w:cs="Arial"/>
            <w:bCs/>
            <w:noProof/>
            <w:kern w:val="0"/>
            <w:lang w:val="en-CA"/>
            <w14:ligatures w14:val="none"/>
          </w:rPr>
          <w:t xml:space="preserve">6 </w:t>
        </w:r>
        <w:r w:rsidRPr="00EE1EE5">
          <w:rPr>
            <w:rStyle w:val="Hyperlink"/>
            <w:rFonts w:eastAsia="Times New Roman" w:cs="Arial"/>
            <w:bCs/>
            <w:noProof/>
            <w:kern w:val="0"/>
            <w:szCs w:val="22"/>
            <w14:ligatures w14:val="none"/>
          </w:rPr>
          <w:sym w:font="Symbol" w:char="F0DE"/>
        </w:r>
        <w:r w:rsidRPr="00EE1EE5">
          <w:rPr>
            <w:rStyle w:val="Hyperlink"/>
            <w:rFonts w:eastAsia="Times New Roman" w:cs="Arial"/>
            <w:bCs/>
            <w:noProof/>
            <w:kern w:val="0"/>
            <w:lang w:val="en-CA"/>
            <w14:ligatures w14:val="none"/>
          </w:rPr>
          <w:t xml:space="preserve"> omit reasonable</w:t>
        </w:r>
        <w:r>
          <w:rPr>
            <w:noProof/>
            <w:webHidden/>
          </w:rPr>
          <w:tab/>
        </w:r>
        <w:r>
          <w:rPr>
            <w:noProof/>
            <w:webHidden/>
          </w:rPr>
          <w:fldChar w:fldCharType="begin"/>
        </w:r>
        <w:r>
          <w:rPr>
            <w:noProof/>
            <w:webHidden/>
          </w:rPr>
          <w:instrText xml:space="preserve"> PAGEREF _Toc153553043 \h </w:instrText>
        </w:r>
        <w:r>
          <w:rPr>
            <w:noProof/>
            <w:webHidden/>
          </w:rPr>
        </w:r>
        <w:r>
          <w:rPr>
            <w:noProof/>
            <w:webHidden/>
          </w:rPr>
          <w:fldChar w:fldCharType="separate"/>
        </w:r>
        <w:r>
          <w:rPr>
            <w:noProof/>
            <w:webHidden/>
          </w:rPr>
          <w:t>41</w:t>
        </w:r>
        <w:r>
          <w:rPr>
            <w:noProof/>
            <w:webHidden/>
          </w:rPr>
          <w:fldChar w:fldCharType="end"/>
        </w:r>
      </w:hyperlink>
    </w:p>
    <w:p w14:paraId="692B6BB4" w14:textId="7DAF0F27" w:rsidR="004C674C" w:rsidRDefault="004C674C">
      <w:pPr>
        <w:pStyle w:val="TOC4"/>
        <w:tabs>
          <w:tab w:val="right" w:leader="dot" w:pos="10790"/>
        </w:tabs>
        <w:rPr>
          <w:rFonts w:asciiTheme="minorHAnsi" w:hAnsiTheme="minorHAnsi"/>
          <w:b w:val="0"/>
          <w:i w:val="0"/>
          <w:noProof/>
          <w:color w:val="auto"/>
          <w:sz w:val="24"/>
          <w:lang w:val="en-CA"/>
        </w:rPr>
      </w:pPr>
      <w:hyperlink w:anchor="_Toc153553044" w:history="1">
        <w:r w:rsidRPr="00EE1EE5">
          <w:rPr>
            <w:rStyle w:val="Hyperlink"/>
            <w:rFonts w:eastAsia="Times New Roman" w:cs="Arial"/>
            <w:bCs/>
            <w:iCs/>
            <w:noProof/>
            <w:kern w:val="0"/>
            <w:lang w:val="en-CA"/>
            <w14:ligatures w14:val="none"/>
          </w:rPr>
          <w:t xml:space="preserve">Beaver v The Queen 1958 </w:t>
        </w:r>
        <w:r w:rsidRPr="00EE1EE5">
          <w:rPr>
            <w:rStyle w:val="Hyperlink"/>
            <w:rFonts w:eastAsia="Times New Roman" w:cs="Arial"/>
            <w:bCs/>
            <w:iCs/>
            <w:noProof/>
            <w:kern w:val="0"/>
            <w:szCs w:val="22"/>
            <w14:ligatures w14:val="none"/>
          </w:rPr>
          <w:sym w:font="Symbol" w:char="F0DE"/>
        </w:r>
        <w:r w:rsidRPr="00EE1EE5">
          <w:rPr>
            <w:rStyle w:val="Hyperlink"/>
            <w:rFonts w:eastAsia="Times New Roman" w:cs="Arial"/>
            <w:bCs/>
            <w:iCs/>
            <w:noProof/>
            <w:kern w:val="0"/>
            <w:lang w:val="en-CA"/>
            <w14:ligatures w14:val="none"/>
          </w:rPr>
          <w:t xml:space="preserve"> “milk of sugar” no knowledge</w:t>
        </w:r>
        <w:r>
          <w:rPr>
            <w:noProof/>
            <w:webHidden/>
          </w:rPr>
          <w:tab/>
        </w:r>
        <w:r>
          <w:rPr>
            <w:noProof/>
            <w:webHidden/>
          </w:rPr>
          <w:fldChar w:fldCharType="begin"/>
        </w:r>
        <w:r>
          <w:rPr>
            <w:noProof/>
            <w:webHidden/>
          </w:rPr>
          <w:instrText xml:space="preserve"> PAGEREF _Toc153553044 \h </w:instrText>
        </w:r>
        <w:r>
          <w:rPr>
            <w:noProof/>
            <w:webHidden/>
          </w:rPr>
        </w:r>
        <w:r>
          <w:rPr>
            <w:noProof/>
            <w:webHidden/>
          </w:rPr>
          <w:fldChar w:fldCharType="separate"/>
        </w:r>
        <w:r>
          <w:rPr>
            <w:noProof/>
            <w:webHidden/>
          </w:rPr>
          <w:t>41</w:t>
        </w:r>
        <w:r>
          <w:rPr>
            <w:noProof/>
            <w:webHidden/>
          </w:rPr>
          <w:fldChar w:fldCharType="end"/>
        </w:r>
      </w:hyperlink>
    </w:p>
    <w:p w14:paraId="41CFBB25" w14:textId="411AD0B2" w:rsidR="004C674C" w:rsidRDefault="004C674C">
      <w:pPr>
        <w:pStyle w:val="TOC4"/>
        <w:tabs>
          <w:tab w:val="right" w:leader="dot" w:pos="10790"/>
        </w:tabs>
        <w:rPr>
          <w:rFonts w:asciiTheme="minorHAnsi" w:hAnsiTheme="minorHAnsi"/>
          <w:b w:val="0"/>
          <w:i w:val="0"/>
          <w:noProof/>
          <w:color w:val="auto"/>
          <w:sz w:val="24"/>
          <w:lang w:val="en-CA"/>
        </w:rPr>
      </w:pPr>
      <w:hyperlink w:anchor="_Toc153553045" w:history="1">
        <w:r w:rsidRPr="00EE1EE5">
          <w:rPr>
            <w:rStyle w:val="Hyperlink"/>
            <w:rFonts w:eastAsia="Times New Roman" w:cs="Arial"/>
            <w:bCs/>
            <w:iCs/>
            <w:noProof/>
            <w:kern w:val="0"/>
            <w:lang w:val="en-CA"/>
            <w14:ligatures w14:val="none"/>
          </w:rPr>
          <w:t xml:space="preserve">Pappajohn v The Queen 1980 </w:t>
        </w:r>
        <w:r w:rsidRPr="00EE1EE5">
          <w:rPr>
            <w:rStyle w:val="Hyperlink"/>
            <w:rFonts w:eastAsia="Times New Roman" w:cs="Arial"/>
            <w:bCs/>
            <w:iCs/>
            <w:noProof/>
            <w:kern w:val="0"/>
            <w:szCs w:val="22"/>
            <w14:ligatures w14:val="none"/>
          </w:rPr>
          <w:sym w:font="Symbol" w:char="F0DE"/>
        </w:r>
        <w:r w:rsidRPr="00EE1EE5">
          <w:rPr>
            <w:rStyle w:val="Hyperlink"/>
            <w:rFonts w:eastAsia="Times New Roman" w:cs="Arial"/>
            <w:bCs/>
            <w:iCs/>
            <w:noProof/>
            <w:kern w:val="0"/>
            <w:lang w:val="en-CA"/>
            <w14:ligatures w14:val="none"/>
          </w:rPr>
          <w:t xml:space="preserve"> SA mistake of consent</w:t>
        </w:r>
        <w:r>
          <w:rPr>
            <w:noProof/>
            <w:webHidden/>
          </w:rPr>
          <w:tab/>
        </w:r>
        <w:r>
          <w:rPr>
            <w:noProof/>
            <w:webHidden/>
          </w:rPr>
          <w:fldChar w:fldCharType="begin"/>
        </w:r>
        <w:r>
          <w:rPr>
            <w:noProof/>
            <w:webHidden/>
          </w:rPr>
          <w:instrText xml:space="preserve"> PAGEREF _Toc153553045 \h </w:instrText>
        </w:r>
        <w:r>
          <w:rPr>
            <w:noProof/>
            <w:webHidden/>
          </w:rPr>
        </w:r>
        <w:r>
          <w:rPr>
            <w:noProof/>
            <w:webHidden/>
          </w:rPr>
          <w:fldChar w:fldCharType="separate"/>
        </w:r>
        <w:r>
          <w:rPr>
            <w:noProof/>
            <w:webHidden/>
          </w:rPr>
          <w:t>41</w:t>
        </w:r>
        <w:r>
          <w:rPr>
            <w:noProof/>
            <w:webHidden/>
          </w:rPr>
          <w:fldChar w:fldCharType="end"/>
        </w:r>
      </w:hyperlink>
    </w:p>
    <w:p w14:paraId="594B63B7" w14:textId="0938E047" w:rsidR="004C674C" w:rsidRDefault="004C674C">
      <w:pPr>
        <w:pStyle w:val="TOC4"/>
        <w:tabs>
          <w:tab w:val="right" w:leader="dot" w:pos="10790"/>
        </w:tabs>
        <w:rPr>
          <w:rFonts w:asciiTheme="minorHAnsi" w:hAnsiTheme="minorHAnsi"/>
          <w:b w:val="0"/>
          <w:i w:val="0"/>
          <w:noProof/>
          <w:color w:val="auto"/>
          <w:sz w:val="24"/>
          <w:lang w:val="en-CA"/>
        </w:rPr>
      </w:pPr>
      <w:hyperlink w:anchor="_Toc153553046" w:history="1">
        <w:r w:rsidRPr="00EE1EE5">
          <w:rPr>
            <w:rStyle w:val="Hyperlink"/>
            <w:rFonts w:eastAsia="Times New Roman" w:cs="Arial"/>
            <w:bCs/>
            <w:iCs/>
            <w:noProof/>
            <w:kern w:val="0"/>
            <w:lang w:val="en-CA"/>
            <w14:ligatures w14:val="none"/>
          </w:rPr>
          <w:t xml:space="preserve">Jones and Pamajewon v The Queen 1991 </w:t>
        </w:r>
        <w:r w:rsidRPr="00EE1EE5">
          <w:rPr>
            <w:rStyle w:val="Hyperlink"/>
            <w:rFonts w:eastAsia="Times New Roman" w:cs="Arial"/>
            <w:bCs/>
            <w:iCs/>
            <w:noProof/>
            <w:kern w:val="0"/>
            <w:szCs w:val="22"/>
            <w14:ligatures w14:val="none"/>
          </w:rPr>
          <w:sym w:font="Symbol" w:char="F0DE"/>
        </w:r>
        <w:r w:rsidRPr="00EE1EE5">
          <w:rPr>
            <w:rStyle w:val="Hyperlink"/>
            <w:rFonts w:eastAsia="Times New Roman" w:cs="Arial"/>
            <w:bCs/>
            <w:iCs/>
            <w:noProof/>
            <w:kern w:val="0"/>
            <w14:ligatures w14:val="none"/>
          </w:rPr>
          <w:t xml:space="preserve"> gamble license FN</w:t>
        </w:r>
        <w:r>
          <w:rPr>
            <w:noProof/>
            <w:webHidden/>
          </w:rPr>
          <w:tab/>
        </w:r>
        <w:r>
          <w:rPr>
            <w:noProof/>
            <w:webHidden/>
          </w:rPr>
          <w:fldChar w:fldCharType="begin"/>
        </w:r>
        <w:r>
          <w:rPr>
            <w:noProof/>
            <w:webHidden/>
          </w:rPr>
          <w:instrText xml:space="preserve"> PAGEREF _Toc153553046 \h </w:instrText>
        </w:r>
        <w:r>
          <w:rPr>
            <w:noProof/>
            <w:webHidden/>
          </w:rPr>
        </w:r>
        <w:r>
          <w:rPr>
            <w:noProof/>
            <w:webHidden/>
          </w:rPr>
          <w:fldChar w:fldCharType="separate"/>
        </w:r>
        <w:r>
          <w:rPr>
            <w:noProof/>
            <w:webHidden/>
          </w:rPr>
          <w:t>42</w:t>
        </w:r>
        <w:r>
          <w:rPr>
            <w:noProof/>
            <w:webHidden/>
          </w:rPr>
          <w:fldChar w:fldCharType="end"/>
        </w:r>
      </w:hyperlink>
    </w:p>
    <w:p w14:paraId="3C3D4530" w14:textId="343C1F86" w:rsidR="004C674C" w:rsidRDefault="004C674C">
      <w:pPr>
        <w:pStyle w:val="TOC3"/>
        <w:tabs>
          <w:tab w:val="right" w:leader="dot" w:pos="10790"/>
        </w:tabs>
        <w:rPr>
          <w:rFonts w:asciiTheme="minorHAnsi" w:hAnsiTheme="minorHAnsi"/>
          <w:noProof/>
          <w:sz w:val="24"/>
          <w:lang w:val="en-CA"/>
        </w:rPr>
      </w:pPr>
      <w:hyperlink w:anchor="_Toc153553047" w:history="1">
        <w:r w:rsidRPr="00EE1EE5">
          <w:rPr>
            <w:rStyle w:val="Hyperlink"/>
            <w:noProof/>
          </w:rPr>
          <w:t>SUMMARY – Mistake of Fact</w:t>
        </w:r>
        <w:r>
          <w:rPr>
            <w:noProof/>
            <w:webHidden/>
          </w:rPr>
          <w:tab/>
        </w:r>
        <w:r>
          <w:rPr>
            <w:noProof/>
            <w:webHidden/>
          </w:rPr>
          <w:fldChar w:fldCharType="begin"/>
        </w:r>
        <w:r>
          <w:rPr>
            <w:noProof/>
            <w:webHidden/>
          </w:rPr>
          <w:instrText xml:space="preserve"> PAGEREF _Toc153553047 \h </w:instrText>
        </w:r>
        <w:r>
          <w:rPr>
            <w:noProof/>
            <w:webHidden/>
          </w:rPr>
        </w:r>
        <w:r>
          <w:rPr>
            <w:noProof/>
            <w:webHidden/>
          </w:rPr>
          <w:fldChar w:fldCharType="separate"/>
        </w:r>
        <w:r>
          <w:rPr>
            <w:noProof/>
            <w:webHidden/>
          </w:rPr>
          <w:t>42</w:t>
        </w:r>
        <w:r>
          <w:rPr>
            <w:noProof/>
            <w:webHidden/>
          </w:rPr>
          <w:fldChar w:fldCharType="end"/>
        </w:r>
      </w:hyperlink>
    </w:p>
    <w:p w14:paraId="159416E2" w14:textId="113B689A" w:rsidR="004C674C" w:rsidRDefault="004C674C">
      <w:pPr>
        <w:pStyle w:val="TOC2"/>
        <w:tabs>
          <w:tab w:val="right" w:leader="dot" w:pos="10790"/>
        </w:tabs>
        <w:rPr>
          <w:rFonts w:asciiTheme="minorHAnsi" w:hAnsiTheme="minorHAnsi"/>
          <w:b w:val="0"/>
          <w:noProof/>
          <w:sz w:val="24"/>
          <w:lang w:val="en-CA"/>
        </w:rPr>
      </w:pPr>
      <w:hyperlink w:anchor="_Toc153553048" w:history="1">
        <w:r w:rsidRPr="00EE1EE5">
          <w:rPr>
            <w:rStyle w:val="Hyperlink"/>
            <w:noProof/>
          </w:rPr>
          <w:t>Mistake of Law</w:t>
        </w:r>
        <w:r>
          <w:rPr>
            <w:noProof/>
            <w:webHidden/>
          </w:rPr>
          <w:tab/>
        </w:r>
        <w:r>
          <w:rPr>
            <w:noProof/>
            <w:webHidden/>
          </w:rPr>
          <w:fldChar w:fldCharType="begin"/>
        </w:r>
        <w:r>
          <w:rPr>
            <w:noProof/>
            <w:webHidden/>
          </w:rPr>
          <w:instrText xml:space="preserve"> PAGEREF _Toc153553048 \h </w:instrText>
        </w:r>
        <w:r>
          <w:rPr>
            <w:noProof/>
            <w:webHidden/>
          </w:rPr>
        </w:r>
        <w:r>
          <w:rPr>
            <w:noProof/>
            <w:webHidden/>
          </w:rPr>
          <w:fldChar w:fldCharType="separate"/>
        </w:r>
        <w:r>
          <w:rPr>
            <w:noProof/>
            <w:webHidden/>
          </w:rPr>
          <w:t>42</w:t>
        </w:r>
        <w:r>
          <w:rPr>
            <w:noProof/>
            <w:webHidden/>
          </w:rPr>
          <w:fldChar w:fldCharType="end"/>
        </w:r>
      </w:hyperlink>
    </w:p>
    <w:p w14:paraId="6D3EAAC6" w14:textId="2CB9FF62" w:rsidR="004C674C" w:rsidRDefault="004C674C">
      <w:pPr>
        <w:pStyle w:val="TOC4"/>
        <w:tabs>
          <w:tab w:val="right" w:leader="dot" w:pos="10790"/>
        </w:tabs>
        <w:rPr>
          <w:rFonts w:asciiTheme="minorHAnsi" w:hAnsiTheme="minorHAnsi"/>
          <w:b w:val="0"/>
          <w:i w:val="0"/>
          <w:noProof/>
          <w:color w:val="auto"/>
          <w:sz w:val="24"/>
          <w:lang w:val="en-CA"/>
        </w:rPr>
      </w:pPr>
      <w:hyperlink w:anchor="_Toc153553049" w:history="1">
        <w:r w:rsidRPr="00EE1EE5">
          <w:rPr>
            <w:rStyle w:val="Hyperlink"/>
            <w:rFonts w:eastAsia="Times New Roman" w:cs="Arial"/>
            <w:bCs/>
            <w:iCs/>
            <w:noProof/>
            <w:kern w:val="0"/>
            <w:lang w:val="en-CA"/>
            <w14:ligatures w14:val="none"/>
          </w:rPr>
          <w:t xml:space="preserve">R v Prue 1979 </w:t>
        </w:r>
        <w:r w:rsidRPr="00EE1EE5">
          <w:rPr>
            <w:rStyle w:val="Hyperlink"/>
            <w:rFonts w:eastAsia="Times New Roman" w:cs="Arial"/>
            <w:bCs/>
            <w:iCs/>
            <w:noProof/>
            <w:kern w:val="0"/>
            <w:szCs w:val="22"/>
            <w14:ligatures w14:val="none"/>
          </w:rPr>
          <w:sym w:font="Symbol" w:char="F0DE"/>
        </w:r>
        <w:r w:rsidRPr="00EE1EE5">
          <w:rPr>
            <w:rStyle w:val="Hyperlink"/>
            <w:rFonts w:eastAsia="Times New Roman" w:cs="Arial"/>
            <w:bCs/>
            <w:iCs/>
            <w:noProof/>
            <w:kern w:val="0"/>
            <w:lang w:val="en-CA"/>
            <w14:ligatures w14:val="none"/>
          </w:rPr>
          <w:t xml:space="preserve"> mistake of law v fact</w:t>
        </w:r>
        <w:r>
          <w:rPr>
            <w:noProof/>
            <w:webHidden/>
          </w:rPr>
          <w:tab/>
        </w:r>
        <w:r>
          <w:rPr>
            <w:noProof/>
            <w:webHidden/>
          </w:rPr>
          <w:fldChar w:fldCharType="begin"/>
        </w:r>
        <w:r>
          <w:rPr>
            <w:noProof/>
            <w:webHidden/>
          </w:rPr>
          <w:instrText xml:space="preserve"> PAGEREF _Toc153553049 \h </w:instrText>
        </w:r>
        <w:r>
          <w:rPr>
            <w:noProof/>
            <w:webHidden/>
          </w:rPr>
        </w:r>
        <w:r>
          <w:rPr>
            <w:noProof/>
            <w:webHidden/>
          </w:rPr>
          <w:fldChar w:fldCharType="separate"/>
        </w:r>
        <w:r>
          <w:rPr>
            <w:noProof/>
            <w:webHidden/>
          </w:rPr>
          <w:t>42</w:t>
        </w:r>
        <w:r>
          <w:rPr>
            <w:noProof/>
            <w:webHidden/>
          </w:rPr>
          <w:fldChar w:fldCharType="end"/>
        </w:r>
      </w:hyperlink>
    </w:p>
    <w:p w14:paraId="182A637F" w14:textId="73B9B70F" w:rsidR="004C674C" w:rsidRDefault="004C674C">
      <w:pPr>
        <w:pStyle w:val="TOC4"/>
        <w:tabs>
          <w:tab w:val="right" w:leader="dot" w:pos="10790"/>
        </w:tabs>
        <w:rPr>
          <w:rFonts w:asciiTheme="minorHAnsi" w:hAnsiTheme="minorHAnsi"/>
          <w:b w:val="0"/>
          <w:i w:val="0"/>
          <w:noProof/>
          <w:color w:val="auto"/>
          <w:sz w:val="24"/>
          <w:lang w:val="en-CA"/>
        </w:rPr>
      </w:pPr>
      <w:hyperlink w:anchor="_Toc153553050" w:history="1">
        <w:r w:rsidRPr="00EE1EE5">
          <w:rPr>
            <w:rStyle w:val="Hyperlink"/>
            <w:rFonts w:eastAsia="Times New Roman" w:cs="Arial"/>
            <w:bCs/>
            <w:iCs/>
            <w:noProof/>
            <w:kern w:val="0"/>
            <w:lang w:val="en-CA"/>
            <w14:ligatures w14:val="none"/>
          </w:rPr>
          <w:t xml:space="preserve">R v MacDougall 1982 </w:t>
        </w:r>
        <w:r w:rsidRPr="00EE1EE5">
          <w:rPr>
            <w:rStyle w:val="Hyperlink"/>
            <w:rFonts w:eastAsia="Times New Roman" w:cs="Arial"/>
            <w:bCs/>
            <w:iCs/>
            <w:noProof/>
            <w:kern w:val="0"/>
            <w:szCs w:val="22"/>
            <w14:ligatures w14:val="none"/>
          </w:rPr>
          <w:sym w:font="Symbol" w:char="F0DE"/>
        </w:r>
        <w:r w:rsidRPr="00EE1EE5">
          <w:rPr>
            <w:rStyle w:val="Hyperlink"/>
            <w:rFonts w:eastAsia="Times New Roman" w:cs="Arial"/>
            <w:bCs/>
            <w:iCs/>
            <w:noProof/>
            <w:kern w:val="0"/>
            <w:lang w:val="en-CA"/>
            <w14:ligatures w14:val="none"/>
          </w:rPr>
          <w:t xml:space="preserve"> license revoked</w:t>
        </w:r>
        <w:r>
          <w:rPr>
            <w:noProof/>
            <w:webHidden/>
          </w:rPr>
          <w:tab/>
        </w:r>
        <w:r>
          <w:rPr>
            <w:noProof/>
            <w:webHidden/>
          </w:rPr>
          <w:fldChar w:fldCharType="begin"/>
        </w:r>
        <w:r>
          <w:rPr>
            <w:noProof/>
            <w:webHidden/>
          </w:rPr>
          <w:instrText xml:space="preserve"> PAGEREF _Toc153553050 \h </w:instrText>
        </w:r>
        <w:r>
          <w:rPr>
            <w:noProof/>
            <w:webHidden/>
          </w:rPr>
        </w:r>
        <w:r>
          <w:rPr>
            <w:noProof/>
            <w:webHidden/>
          </w:rPr>
          <w:fldChar w:fldCharType="separate"/>
        </w:r>
        <w:r>
          <w:rPr>
            <w:noProof/>
            <w:webHidden/>
          </w:rPr>
          <w:t>43</w:t>
        </w:r>
        <w:r>
          <w:rPr>
            <w:noProof/>
            <w:webHidden/>
          </w:rPr>
          <w:fldChar w:fldCharType="end"/>
        </w:r>
      </w:hyperlink>
    </w:p>
    <w:p w14:paraId="2D37B277" w14:textId="05674A4A" w:rsidR="004C674C" w:rsidRDefault="004C674C">
      <w:pPr>
        <w:pStyle w:val="TOC4"/>
        <w:tabs>
          <w:tab w:val="right" w:leader="dot" w:pos="10790"/>
        </w:tabs>
        <w:rPr>
          <w:rFonts w:asciiTheme="minorHAnsi" w:hAnsiTheme="minorHAnsi"/>
          <w:b w:val="0"/>
          <w:i w:val="0"/>
          <w:noProof/>
          <w:color w:val="auto"/>
          <w:sz w:val="24"/>
          <w:lang w:val="en-CA"/>
        </w:rPr>
      </w:pPr>
      <w:hyperlink w:anchor="_Toc153553051" w:history="1">
        <w:r w:rsidRPr="00EE1EE5">
          <w:rPr>
            <w:rStyle w:val="Hyperlink"/>
            <w:rFonts w:eastAsia="Times New Roman" w:cs="Arial"/>
            <w:bCs/>
            <w:iCs/>
            <w:noProof/>
            <w:kern w:val="0"/>
            <w:lang w:val="en-CA"/>
            <w14:ligatures w14:val="none"/>
          </w:rPr>
          <w:t>R v Barton 2019</w:t>
        </w:r>
        <w:r>
          <w:rPr>
            <w:noProof/>
            <w:webHidden/>
          </w:rPr>
          <w:tab/>
        </w:r>
        <w:r>
          <w:rPr>
            <w:noProof/>
            <w:webHidden/>
          </w:rPr>
          <w:fldChar w:fldCharType="begin"/>
        </w:r>
        <w:r>
          <w:rPr>
            <w:noProof/>
            <w:webHidden/>
          </w:rPr>
          <w:instrText xml:space="preserve"> PAGEREF _Toc153553051 \h </w:instrText>
        </w:r>
        <w:r>
          <w:rPr>
            <w:noProof/>
            <w:webHidden/>
          </w:rPr>
        </w:r>
        <w:r>
          <w:rPr>
            <w:noProof/>
            <w:webHidden/>
          </w:rPr>
          <w:fldChar w:fldCharType="separate"/>
        </w:r>
        <w:r>
          <w:rPr>
            <w:noProof/>
            <w:webHidden/>
          </w:rPr>
          <w:t>43</w:t>
        </w:r>
        <w:r>
          <w:rPr>
            <w:noProof/>
            <w:webHidden/>
          </w:rPr>
          <w:fldChar w:fldCharType="end"/>
        </w:r>
      </w:hyperlink>
    </w:p>
    <w:p w14:paraId="4CC642F7" w14:textId="4F77BA8A" w:rsidR="004C674C" w:rsidRDefault="004C674C">
      <w:pPr>
        <w:pStyle w:val="TOC2"/>
        <w:tabs>
          <w:tab w:val="right" w:leader="dot" w:pos="10790"/>
        </w:tabs>
        <w:rPr>
          <w:rFonts w:asciiTheme="minorHAnsi" w:hAnsiTheme="minorHAnsi"/>
          <w:b w:val="0"/>
          <w:noProof/>
          <w:sz w:val="24"/>
          <w:lang w:val="en-CA"/>
        </w:rPr>
      </w:pPr>
      <w:hyperlink w:anchor="_Toc153553052" w:history="1">
        <w:r w:rsidRPr="00EE1EE5">
          <w:rPr>
            <w:rStyle w:val="Hyperlink"/>
            <w:noProof/>
          </w:rPr>
          <w:t>Ignorance of Law</w:t>
        </w:r>
        <w:r>
          <w:rPr>
            <w:noProof/>
            <w:webHidden/>
          </w:rPr>
          <w:tab/>
        </w:r>
        <w:r>
          <w:rPr>
            <w:noProof/>
            <w:webHidden/>
          </w:rPr>
          <w:fldChar w:fldCharType="begin"/>
        </w:r>
        <w:r>
          <w:rPr>
            <w:noProof/>
            <w:webHidden/>
          </w:rPr>
          <w:instrText xml:space="preserve"> PAGEREF _Toc153553052 \h </w:instrText>
        </w:r>
        <w:r>
          <w:rPr>
            <w:noProof/>
            <w:webHidden/>
          </w:rPr>
        </w:r>
        <w:r>
          <w:rPr>
            <w:noProof/>
            <w:webHidden/>
          </w:rPr>
          <w:fldChar w:fldCharType="separate"/>
        </w:r>
        <w:r>
          <w:rPr>
            <w:noProof/>
            <w:webHidden/>
          </w:rPr>
          <w:t>43</w:t>
        </w:r>
        <w:r>
          <w:rPr>
            <w:noProof/>
            <w:webHidden/>
          </w:rPr>
          <w:fldChar w:fldCharType="end"/>
        </w:r>
      </w:hyperlink>
    </w:p>
    <w:p w14:paraId="6D03DF5C" w14:textId="4870DC84" w:rsidR="004C674C" w:rsidRDefault="004C674C">
      <w:pPr>
        <w:pStyle w:val="TOC4"/>
        <w:tabs>
          <w:tab w:val="right" w:leader="dot" w:pos="10790"/>
        </w:tabs>
        <w:rPr>
          <w:rFonts w:asciiTheme="minorHAnsi" w:hAnsiTheme="minorHAnsi"/>
          <w:b w:val="0"/>
          <w:i w:val="0"/>
          <w:noProof/>
          <w:color w:val="auto"/>
          <w:sz w:val="24"/>
          <w:lang w:val="en-CA"/>
        </w:rPr>
      </w:pPr>
      <w:hyperlink w:anchor="_Toc153553053" w:history="1">
        <w:r w:rsidRPr="00EE1EE5">
          <w:rPr>
            <w:rStyle w:val="Hyperlink"/>
            <w:noProof/>
          </w:rPr>
          <w:t xml:space="preserve">R v Docherty 1989 </w:t>
        </w:r>
        <w:r w:rsidRPr="00EE1EE5">
          <w:rPr>
            <w:rStyle w:val="Hyperlink"/>
            <w:noProof/>
          </w:rPr>
          <w:sym w:font="Symbol" w:char="F0DE"/>
        </w:r>
        <w:r w:rsidRPr="00EE1EE5">
          <w:rPr>
            <w:rStyle w:val="Hyperlink"/>
            <w:noProof/>
          </w:rPr>
          <w:t xml:space="preserve"> drinking and driving but didn’t know he was THAT drunk</w:t>
        </w:r>
        <w:r>
          <w:rPr>
            <w:noProof/>
            <w:webHidden/>
          </w:rPr>
          <w:tab/>
        </w:r>
        <w:r>
          <w:rPr>
            <w:noProof/>
            <w:webHidden/>
          </w:rPr>
          <w:fldChar w:fldCharType="begin"/>
        </w:r>
        <w:r>
          <w:rPr>
            <w:noProof/>
            <w:webHidden/>
          </w:rPr>
          <w:instrText xml:space="preserve"> PAGEREF _Toc153553053 \h </w:instrText>
        </w:r>
        <w:r>
          <w:rPr>
            <w:noProof/>
            <w:webHidden/>
          </w:rPr>
        </w:r>
        <w:r>
          <w:rPr>
            <w:noProof/>
            <w:webHidden/>
          </w:rPr>
          <w:fldChar w:fldCharType="separate"/>
        </w:r>
        <w:r>
          <w:rPr>
            <w:noProof/>
            <w:webHidden/>
          </w:rPr>
          <w:t>43</w:t>
        </w:r>
        <w:r>
          <w:rPr>
            <w:noProof/>
            <w:webHidden/>
          </w:rPr>
          <w:fldChar w:fldCharType="end"/>
        </w:r>
      </w:hyperlink>
    </w:p>
    <w:p w14:paraId="489CC043" w14:textId="06F9D9EA" w:rsidR="004C674C" w:rsidRDefault="004C674C">
      <w:pPr>
        <w:pStyle w:val="TOC2"/>
        <w:tabs>
          <w:tab w:val="right" w:leader="dot" w:pos="10790"/>
        </w:tabs>
        <w:rPr>
          <w:rFonts w:asciiTheme="minorHAnsi" w:hAnsiTheme="minorHAnsi"/>
          <w:b w:val="0"/>
          <w:noProof/>
          <w:sz w:val="24"/>
          <w:lang w:val="en-CA"/>
        </w:rPr>
      </w:pPr>
      <w:hyperlink w:anchor="_Toc153553054" w:history="1">
        <w:r w:rsidRPr="00EE1EE5">
          <w:rPr>
            <w:rStyle w:val="Hyperlink"/>
            <w:noProof/>
          </w:rPr>
          <w:t>Officially Induced Error (OIE)</w:t>
        </w:r>
        <w:r>
          <w:rPr>
            <w:noProof/>
            <w:webHidden/>
          </w:rPr>
          <w:tab/>
        </w:r>
        <w:r>
          <w:rPr>
            <w:noProof/>
            <w:webHidden/>
          </w:rPr>
          <w:fldChar w:fldCharType="begin"/>
        </w:r>
        <w:r>
          <w:rPr>
            <w:noProof/>
            <w:webHidden/>
          </w:rPr>
          <w:instrText xml:space="preserve"> PAGEREF _Toc153553054 \h </w:instrText>
        </w:r>
        <w:r>
          <w:rPr>
            <w:noProof/>
            <w:webHidden/>
          </w:rPr>
        </w:r>
        <w:r>
          <w:rPr>
            <w:noProof/>
            <w:webHidden/>
          </w:rPr>
          <w:fldChar w:fldCharType="separate"/>
        </w:r>
        <w:r>
          <w:rPr>
            <w:noProof/>
            <w:webHidden/>
          </w:rPr>
          <w:t>44</w:t>
        </w:r>
        <w:r>
          <w:rPr>
            <w:noProof/>
            <w:webHidden/>
          </w:rPr>
          <w:fldChar w:fldCharType="end"/>
        </w:r>
      </w:hyperlink>
    </w:p>
    <w:p w14:paraId="40889D23" w14:textId="070A8E77" w:rsidR="004C674C" w:rsidRDefault="004C674C">
      <w:pPr>
        <w:pStyle w:val="TOC4"/>
        <w:tabs>
          <w:tab w:val="right" w:leader="dot" w:pos="10790"/>
        </w:tabs>
        <w:rPr>
          <w:rFonts w:asciiTheme="minorHAnsi" w:hAnsiTheme="minorHAnsi"/>
          <w:b w:val="0"/>
          <w:i w:val="0"/>
          <w:noProof/>
          <w:color w:val="auto"/>
          <w:sz w:val="24"/>
          <w:lang w:val="en-CA"/>
        </w:rPr>
      </w:pPr>
      <w:hyperlink w:anchor="_Toc153553055" w:history="1">
        <w:r w:rsidRPr="00EE1EE5">
          <w:rPr>
            <w:rStyle w:val="Hyperlink"/>
            <w:rFonts w:eastAsia="Times New Roman" w:cs="Arial"/>
            <w:bCs/>
            <w:iCs/>
            <w:noProof/>
            <w:kern w:val="0"/>
            <w:lang w:val="en-CA"/>
            <w14:ligatures w14:val="none"/>
          </w:rPr>
          <w:t xml:space="preserve">Levis v Tetrault 2006 </w:t>
        </w:r>
        <w:r w:rsidRPr="00EE1EE5">
          <w:rPr>
            <w:rStyle w:val="Hyperlink"/>
            <w:rFonts w:eastAsia="Times New Roman" w:cs="Arial"/>
            <w:bCs/>
            <w:iCs/>
            <w:noProof/>
            <w:kern w:val="0"/>
            <w:szCs w:val="22"/>
            <w14:ligatures w14:val="none"/>
          </w:rPr>
          <w:sym w:font="Symbol" w:char="F0DE"/>
        </w:r>
        <w:r w:rsidRPr="00EE1EE5">
          <w:rPr>
            <w:rStyle w:val="Hyperlink"/>
            <w:rFonts w:eastAsia="Times New Roman" w:cs="Arial"/>
            <w:bCs/>
            <w:iCs/>
            <w:noProof/>
            <w:kern w:val="0"/>
            <w:lang w:val="en-CA"/>
            <w14:ligatures w14:val="none"/>
          </w:rPr>
          <w:t xml:space="preserve"> company car didn’t get renewal</w:t>
        </w:r>
        <w:r>
          <w:rPr>
            <w:noProof/>
            <w:webHidden/>
          </w:rPr>
          <w:tab/>
        </w:r>
        <w:r>
          <w:rPr>
            <w:noProof/>
            <w:webHidden/>
          </w:rPr>
          <w:fldChar w:fldCharType="begin"/>
        </w:r>
        <w:r>
          <w:rPr>
            <w:noProof/>
            <w:webHidden/>
          </w:rPr>
          <w:instrText xml:space="preserve"> PAGEREF _Toc153553055 \h </w:instrText>
        </w:r>
        <w:r>
          <w:rPr>
            <w:noProof/>
            <w:webHidden/>
          </w:rPr>
        </w:r>
        <w:r>
          <w:rPr>
            <w:noProof/>
            <w:webHidden/>
          </w:rPr>
          <w:fldChar w:fldCharType="separate"/>
        </w:r>
        <w:r>
          <w:rPr>
            <w:noProof/>
            <w:webHidden/>
          </w:rPr>
          <w:t>44</w:t>
        </w:r>
        <w:r>
          <w:rPr>
            <w:noProof/>
            <w:webHidden/>
          </w:rPr>
          <w:fldChar w:fldCharType="end"/>
        </w:r>
      </w:hyperlink>
    </w:p>
    <w:p w14:paraId="5401168A" w14:textId="58887D1F" w:rsidR="004C674C" w:rsidRDefault="004C674C">
      <w:pPr>
        <w:pStyle w:val="TOC4"/>
        <w:tabs>
          <w:tab w:val="right" w:leader="dot" w:pos="10790"/>
        </w:tabs>
        <w:rPr>
          <w:rFonts w:asciiTheme="minorHAnsi" w:hAnsiTheme="minorHAnsi"/>
          <w:b w:val="0"/>
          <w:i w:val="0"/>
          <w:noProof/>
          <w:color w:val="auto"/>
          <w:sz w:val="24"/>
          <w:lang w:val="en-CA"/>
        </w:rPr>
      </w:pPr>
      <w:hyperlink w:anchor="_Toc153553056" w:history="1">
        <w:r w:rsidRPr="00EE1EE5">
          <w:rPr>
            <w:rStyle w:val="Hyperlink"/>
            <w:rFonts w:eastAsia="Times New Roman" w:cs="Arial"/>
            <w:bCs/>
            <w:iCs/>
            <w:noProof/>
            <w:kern w:val="0"/>
            <w:lang w:val="en-CA"/>
            <w14:ligatures w14:val="none"/>
          </w:rPr>
          <w:t>R v Molis 1980</w:t>
        </w:r>
        <w:r>
          <w:rPr>
            <w:noProof/>
            <w:webHidden/>
          </w:rPr>
          <w:tab/>
        </w:r>
        <w:r>
          <w:rPr>
            <w:noProof/>
            <w:webHidden/>
          </w:rPr>
          <w:fldChar w:fldCharType="begin"/>
        </w:r>
        <w:r>
          <w:rPr>
            <w:noProof/>
            <w:webHidden/>
          </w:rPr>
          <w:instrText xml:space="preserve"> PAGEREF _Toc153553056 \h </w:instrText>
        </w:r>
        <w:r>
          <w:rPr>
            <w:noProof/>
            <w:webHidden/>
          </w:rPr>
        </w:r>
        <w:r>
          <w:rPr>
            <w:noProof/>
            <w:webHidden/>
          </w:rPr>
          <w:fldChar w:fldCharType="separate"/>
        </w:r>
        <w:r>
          <w:rPr>
            <w:noProof/>
            <w:webHidden/>
          </w:rPr>
          <w:t>45</w:t>
        </w:r>
        <w:r>
          <w:rPr>
            <w:noProof/>
            <w:webHidden/>
          </w:rPr>
          <w:fldChar w:fldCharType="end"/>
        </w:r>
      </w:hyperlink>
    </w:p>
    <w:p w14:paraId="48CA8945" w14:textId="77E84DDE" w:rsidR="004C674C" w:rsidRDefault="004C674C">
      <w:pPr>
        <w:pStyle w:val="TOC1"/>
        <w:tabs>
          <w:tab w:val="right" w:leader="dot" w:pos="10790"/>
        </w:tabs>
        <w:rPr>
          <w:rFonts w:asciiTheme="minorHAnsi" w:hAnsiTheme="minorHAnsi"/>
          <w:b w:val="0"/>
          <w:noProof/>
          <w:u w:val="none"/>
          <w:lang w:val="en-CA"/>
        </w:rPr>
      </w:pPr>
      <w:hyperlink w:anchor="_Toc153553057" w:history="1">
        <w:r w:rsidRPr="00EE1EE5">
          <w:rPr>
            <w:rStyle w:val="Hyperlink"/>
            <w:noProof/>
          </w:rPr>
          <w:t>Regulatory Offenses</w:t>
        </w:r>
        <w:r>
          <w:rPr>
            <w:noProof/>
            <w:webHidden/>
          </w:rPr>
          <w:tab/>
        </w:r>
        <w:r>
          <w:rPr>
            <w:noProof/>
            <w:webHidden/>
          </w:rPr>
          <w:fldChar w:fldCharType="begin"/>
        </w:r>
        <w:r>
          <w:rPr>
            <w:noProof/>
            <w:webHidden/>
          </w:rPr>
          <w:instrText xml:space="preserve"> PAGEREF _Toc153553057 \h </w:instrText>
        </w:r>
        <w:r>
          <w:rPr>
            <w:noProof/>
            <w:webHidden/>
          </w:rPr>
        </w:r>
        <w:r>
          <w:rPr>
            <w:noProof/>
            <w:webHidden/>
          </w:rPr>
          <w:fldChar w:fldCharType="separate"/>
        </w:r>
        <w:r>
          <w:rPr>
            <w:noProof/>
            <w:webHidden/>
          </w:rPr>
          <w:t>45</w:t>
        </w:r>
        <w:r>
          <w:rPr>
            <w:noProof/>
            <w:webHidden/>
          </w:rPr>
          <w:fldChar w:fldCharType="end"/>
        </w:r>
      </w:hyperlink>
    </w:p>
    <w:p w14:paraId="1D00ED71" w14:textId="1FCBA6C2" w:rsidR="004C674C" w:rsidRDefault="004C674C">
      <w:pPr>
        <w:pStyle w:val="TOC4"/>
        <w:tabs>
          <w:tab w:val="right" w:leader="dot" w:pos="10790"/>
        </w:tabs>
        <w:rPr>
          <w:rFonts w:asciiTheme="minorHAnsi" w:hAnsiTheme="minorHAnsi"/>
          <w:b w:val="0"/>
          <w:i w:val="0"/>
          <w:noProof/>
          <w:color w:val="auto"/>
          <w:sz w:val="24"/>
          <w:lang w:val="en-CA"/>
        </w:rPr>
      </w:pPr>
      <w:hyperlink w:anchor="_Toc153553058" w:history="1">
        <w:r w:rsidRPr="00EE1EE5">
          <w:rPr>
            <w:rStyle w:val="Hyperlink"/>
            <w:noProof/>
          </w:rPr>
          <w:t xml:space="preserve">R v Wholesale Travel Group </w:t>
        </w:r>
        <w:r w:rsidRPr="00EE1EE5">
          <w:rPr>
            <w:rStyle w:val="Hyperlink"/>
            <w:noProof/>
          </w:rPr>
          <w:sym w:font="Symbol" w:char="F0DE"/>
        </w:r>
        <w:r w:rsidRPr="00EE1EE5">
          <w:rPr>
            <w:rStyle w:val="Hyperlink"/>
            <w:noProof/>
          </w:rPr>
          <w:t xml:space="preserve"> CO v RO</w:t>
        </w:r>
        <w:r>
          <w:rPr>
            <w:noProof/>
            <w:webHidden/>
          </w:rPr>
          <w:tab/>
        </w:r>
        <w:r>
          <w:rPr>
            <w:noProof/>
            <w:webHidden/>
          </w:rPr>
          <w:fldChar w:fldCharType="begin"/>
        </w:r>
        <w:r>
          <w:rPr>
            <w:noProof/>
            <w:webHidden/>
          </w:rPr>
          <w:instrText xml:space="preserve"> PAGEREF _Toc153553058 \h </w:instrText>
        </w:r>
        <w:r>
          <w:rPr>
            <w:noProof/>
            <w:webHidden/>
          </w:rPr>
        </w:r>
        <w:r>
          <w:rPr>
            <w:noProof/>
            <w:webHidden/>
          </w:rPr>
          <w:fldChar w:fldCharType="separate"/>
        </w:r>
        <w:r>
          <w:rPr>
            <w:noProof/>
            <w:webHidden/>
          </w:rPr>
          <w:t>45</w:t>
        </w:r>
        <w:r>
          <w:rPr>
            <w:noProof/>
            <w:webHidden/>
          </w:rPr>
          <w:fldChar w:fldCharType="end"/>
        </w:r>
      </w:hyperlink>
    </w:p>
    <w:p w14:paraId="47A1C591" w14:textId="62FC15A3" w:rsidR="004C674C" w:rsidRDefault="004C674C">
      <w:pPr>
        <w:pStyle w:val="TOC3"/>
        <w:tabs>
          <w:tab w:val="right" w:leader="dot" w:pos="10790"/>
        </w:tabs>
        <w:rPr>
          <w:rFonts w:asciiTheme="minorHAnsi" w:hAnsiTheme="minorHAnsi"/>
          <w:noProof/>
          <w:sz w:val="24"/>
          <w:lang w:val="en-CA"/>
        </w:rPr>
      </w:pPr>
      <w:hyperlink w:anchor="_Toc153553059" w:history="1">
        <w:r w:rsidRPr="00EE1EE5">
          <w:rPr>
            <w:rStyle w:val="Hyperlink"/>
            <w:noProof/>
          </w:rPr>
          <w:t>Categories of RO</w:t>
        </w:r>
        <w:r>
          <w:rPr>
            <w:noProof/>
            <w:webHidden/>
          </w:rPr>
          <w:tab/>
        </w:r>
        <w:r>
          <w:rPr>
            <w:noProof/>
            <w:webHidden/>
          </w:rPr>
          <w:fldChar w:fldCharType="begin"/>
        </w:r>
        <w:r>
          <w:rPr>
            <w:noProof/>
            <w:webHidden/>
          </w:rPr>
          <w:instrText xml:space="preserve"> PAGEREF _Toc153553059 \h </w:instrText>
        </w:r>
        <w:r>
          <w:rPr>
            <w:noProof/>
            <w:webHidden/>
          </w:rPr>
        </w:r>
        <w:r>
          <w:rPr>
            <w:noProof/>
            <w:webHidden/>
          </w:rPr>
          <w:fldChar w:fldCharType="separate"/>
        </w:r>
        <w:r>
          <w:rPr>
            <w:noProof/>
            <w:webHidden/>
          </w:rPr>
          <w:t>45</w:t>
        </w:r>
        <w:r>
          <w:rPr>
            <w:noProof/>
            <w:webHidden/>
          </w:rPr>
          <w:fldChar w:fldCharType="end"/>
        </w:r>
      </w:hyperlink>
    </w:p>
    <w:p w14:paraId="24252A63" w14:textId="580563D7" w:rsidR="004C674C" w:rsidRDefault="004C674C">
      <w:pPr>
        <w:pStyle w:val="TOC4"/>
        <w:tabs>
          <w:tab w:val="right" w:leader="dot" w:pos="10790"/>
        </w:tabs>
        <w:rPr>
          <w:rFonts w:asciiTheme="minorHAnsi" w:hAnsiTheme="minorHAnsi"/>
          <w:b w:val="0"/>
          <w:i w:val="0"/>
          <w:noProof/>
          <w:color w:val="auto"/>
          <w:sz w:val="24"/>
          <w:lang w:val="en-CA"/>
        </w:rPr>
      </w:pPr>
      <w:hyperlink w:anchor="_Toc153553060" w:history="1">
        <w:r w:rsidRPr="00EE1EE5">
          <w:rPr>
            <w:rStyle w:val="Hyperlink"/>
            <w:noProof/>
          </w:rPr>
          <w:t xml:space="preserve">Beaver v The Queen 1957 </w:t>
        </w:r>
        <w:r w:rsidRPr="00EE1EE5">
          <w:rPr>
            <w:rStyle w:val="Hyperlink"/>
            <w:noProof/>
          </w:rPr>
          <w:sym w:font="Symbol" w:char="F0DE"/>
        </w:r>
        <w:r w:rsidRPr="00EE1EE5">
          <w:rPr>
            <w:rStyle w:val="Hyperlink"/>
            <w:noProof/>
          </w:rPr>
          <w:t xml:space="preserve"> CO requires MR</w:t>
        </w:r>
        <w:r>
          <w:rPr>
            <w:noProof/>
            <w:webHidden/>
          </w:rPr>
          <w:tab/>
        </w:r>
        <w:r>
          <w:rPr>
            <w:noProof/>
            <w:webHidden/>
          </w:rPr>
          <w:fldChar w:fldCharType="begin"/>
        </w:r>
        <w:r>
          <w:rPr>
            <w:noProof/>
            <w:webHidden/>
          </w:rPr>
          <w:instrText xml:space="preserve"> PAGEREF _Toc153553060 \h </w:instrText>
        </w:r>
        <w:r>
          <w:rPr>
            <w:noProof/>
            <w:webHidden/>
          </w:rPr>
        </w:r>
        <w:r>
          <w:rPr>
            <w:noProof/>
            <w:webHidden/>
          </w:rPr>
          <w:fldChar w:fldCharType="separate"/>
        </w:r>
        <w:r>
          <w:rPr>
            <w:noProof/>
            <w:webHidden/>
          </w:rPr>
          <w:t>46</w:t>
        </w:r>
        <w:r>
          <w:rPr>
            <w:noProof/>
            <w:webHidden/>
          </w:rPr>
          <w:fldChar w:fldCharType="end"/>
        </w:r>
      </w:hyperlink>
    </w:p>
    <w:p w14:paraId="40D7E238" w14:textId="50EC5956" w:rsidR="004C674C" w:rsidRDefault="004C674C">
      <w:pPr>
        <w:pStyle w:val="TOC4"/>
        <w:tabs>
          <w:tab w:val="right" w:leader="dot" w:pos="10790"/>
        </w:tabs>
        <w:rPr>
          <w:rFonts w:asciiTheme="minorHAnsi" w:hAnsiTheme="minorHAnsi"/>
          <w:b w:val="0"/>
          <w:i w:val="0"/>
          <w:noProof/>
          <w:color w:val="auto"/>
          <w:sz w:val="24"/>
          <w:lang w:val="en-CA"/>
        </w:rPr>
      </w:pPr>
      <w:hyperlink w:anchor="_Toc153553061" w:history="1">
        <w:r w:rsidRPr="00EE1EE5">
          <w:rPr>
            <w:rStyle w:val="Hyperlink"/>
            <w:noProof/>
          </w:rPr>
          <w:t xml:space="preserve">R v Pierce Fisheries 1971 </w:t>
        </w:r>
        <w:r w:rsidRPr="00EE1EE5">
          <w:rPr>
            <w:rStyle w:val="Hyperlink"/>
            <w:noProof/>
          </w:rPr>
          <w:sym w:font="Symbol" w:char="F0DE"/>
        </w:r>
        <w:r w:rsidRPr="00EE1EE5">
          <w:rPr>
            <w:rStyle w:val="Hyperlink"/>
            <w:noProof/>
          </w:rPr>
          <w:t xml:space="preserve"> lobster case</w:t>
        </w:r>
        <w:r>
          <w:rPr>
            <w:noProof/>
            <w:webHidden/>
          </w:rPr>
          <w:tab/>
        </w:r>
        <w:r>
          <w:rPr>
            <w:noProof/>
            <w:webHidden/>
          </w:rPr>
          <w:fldChar w:fldCharType="begin"/>
        </w:r>
        <w:r>
          <w:rPr>
            <w:noProof/>
            <w:webHidden/>
          </w:rPr>
          <w:instrText xml:space="preserve"> PAGEREF _Toc153553061 \h </w:instrText>
        </w:r>
        <w:r>
          <w:rPr>
            <w:noProof/>
            <w:webHidden/>
          </w:rPr>
        </w:r>
        <w:r>
          <w:rPr>
            <w:noProof/>
            <w:webHidden/>
          </w:rPr>
          <w:fldChar w:fldCharType="separate"/>
        </w:r>
        <w:r>
          <w:rPr>
            <w:noProof/>
            <w:webHidden/>
          </w:rPr>
          <w:t>46</w:t>
        </w:r>
        <w:r>
          <w:rPr>
            <w:noProof/>
            <w:webHidden/>
          </w:rPr>
          <w:fldChar w:fldCharType="end"/>
        </w:r>
      </w:hyperlink>
    </w:p>
    <w:p w14:paraId="350E5869" w14:textId="6954AEE1" w:rsidR="004C674C" w:rsidRDefault="004C674C">
      <w:pPr>
        <w:pStyle w:val="TOC2"/>
        <w:tabs>
          <w:tab w:val="right" w:leader="dot" w:pos="10790"/>
        </w:tabs>
        <w:rPr>
          <w:rFonts w:asciiTheme="minorHAnsi" w:hAnsiTheme="minorHAnsi"/>
          <w:b w:val="0"/>
          <w:noProof/>
          <w:sz w:val="24"/>
          <w:lang w:val="en-CA"/>
        </w:rPr>
      </w:pPr>
      <w:hyperlink w:anchor="_Toc153553062" w:history="1">
        <w:r w:rsidRPr="00EE1EE5">
          <w:rPr>
            <w:rStyle w:val="Hyperlink"/>
            <w:noProof/>
          </w:rPr>
          <w:t xml:space="preserve">Strict </w:t>
        </w:r>
        <w:r w:rsidRPr="00EE1EE5">
          <w:rPr>
            <w:rStyle w:val="Hyperlink"/>
            <w:noProof/>
          </w:rPr>
          <w:t>L</w:t>
        </w:r>
        <w:r w:rsidRPr="00EE1EE5">
          <w:rPr>
            <w:rStyle w:val="Hyperlink"/>
            <w:noProof/>
          </w:rPr>
          <w:t>iability</w:t>
        </w:r>
        <w:r>
          <w:rPr>
            <w:noProof/>
            <w:webHidden/>
          </w:rPr>
          <w:tab/>
        </w:r>
        <w:r>
          <w:rPr>
            <w:noProof/>
            <w:webHidden/>
          </w:rPr>
          <w:fldChar w:fldCharType="begin"/>
        </w:r>
        <w:r>
          <w:rPr>
            <w:noProof/>
            <w:webHidden/>
          </w:rPr>
          <w:instrText xml:space="preserve"> PAGEREF _Toc153553062 \h </w:instrText>
        </w:r>
        <w:r>
          <w:rPr>
            <w:noProof/>
            <w:webHidden/>
          </w:rPr>
        </w:r>
        <w:r>
          <w:rPr>
            <w:noProof/>
            <w:webHidden/>
          </w:rPr>
          <w:fldChar w:fldCharType="separate"/>
        </w:r>
        <w:r>
          <w:rPr>
            <w:noProof/>
            <w:webHidden/>
          </w:rPr>
          <w:t>46</w:t>
        </w:r>
        <w:r>
          <w:rPr>
            <w:noProof/>
            <w:webHidden/>
          </w:rPr>
          <w:fldChar w:fldCharType="end"/>
        </w:r>
      </w:hyperlink>
    </w:p>
    <w:p w14:paraId="0262745D" w14:textId="12A78FA0" w:rsidR="004C674C" w:rsidRDefault="004C674C">
      <w:pPr>
        <w:pStyle w:val="TOC4"/>
        <w:tabs>
          <w:tab w:val="right" w:leader="dot" w:pos="10790"/>
        </w:tabs>
        <w:rPr>
          <w:rFonts w:asciiTheme="minorHAnsi" w:hAnsiTheme="minorHAnsi"/>
          <w:b w:val="0"/>
          <w:i w:val="0"/>
          <w:noProof/>
          <w:color w:val="auto"/>
          <w:sz w:val="24"/>
          <w:lang w:val="en-CA"/>
        </w:rPr>
      </w:pPr>
      <w:hyperlink w:anchor="_Toc153553063" w:history="1">
        <w:r w:rsidRPr="00EE1EE5">
          <w:rPr>
            <w:rStyle w:val="Hyperlink"/>
            <w:noProof/>
          </w:rPr>
          <w:t xml:space="preserve">R v Sault Ste Marie 1978 </w:t>
        </w:r>
        <w:r w:rsidRPr="00EE1EE5">
          <w:rPr>
            <w:rStyle w:val="Hyperlink"/>
            <w:noProof/>
          </w:rPr>
          <w:sym w:font="Symbol" w:char="F0DE"/>
        </w:r>
        <w:r w:rsidRPr="00EE1EE5">
          <w:rPr>
            <w:rStyle w:val="Hyperlink"/>
            <w:noProof/>
          </w:rPr>
          <w:t xml:space="preserve"> </w:t>
        </w:r>
        <w:r w:rsidRPr="00EE1EE5">
          <w:rPr>
            <w:rStyle w:val="Hyperlink"/>
            <w:noProof/>
          </w:rPr>
          <w:t>e</w:t>
        </w:r>
        <w:r w:rsidRPr="00EE1EE5">
          <w:rPr>
            <w:rStyle w:val="Hyperlink"/>
            <w:noProof/>
          </w:rPr>
          <w:t>nvironmental RO why not AL</w:t>
        </w:r>
        <w:r>
          <w:rPr>
            <w:noProof/>
            <w:webHidden/>
          </w:rPr>
          <w:tab/>
        </w:r>
        <w:r>
          <w:rPr>
            <w:noProof/>
            <w:webHidden/>
          </w:rPr>
          <w:fldChar w:fldCharType="begin"/>
        </w:r>
        <w:r>
          <w:rPr>
            <w:noProof/>
            <w:webHidden/>
          </w:rPr>
          <w:instrText xml:space="preserve"> PAGEREF _Toc153553063 \h </w:instrText>
        </w:r>
        <w:r>
          <w:rPr>
            <w:noProof/>
            <w:webHidden/>
          </w:rPr>
        </w:r>
        <w:r>
          <w:rPr>
            <w:noProof/>
            <w:webHidden/>
          </w:rPr>
          <w:fldChar w:fldCharType="separate"/>
        </w:r>
        <w:r>
          <w:rPr>
            <w:noProof/>
            <w:webHidden/>
          </w:rPr>
          <w:t>47</w:t>
        </w:r>
        <w:r>
          <w:rPr>
            <w:noProof/>
            <w:webHidden/>
          </w:rPr>
          <w:fldChar w:fldCharType="end"/>
        </w:r>
      </w:hyperlink>
    </w:p>
    <w:p w14:paraId="1616BA73" w14:textId="4FB1864B" w:rsidR="004C674C" w:rsidRDefault="004C674C">
      <w:pPr>
        <w:pStyle w:val="TOC2"/>
        <w:tabs>
          <w:tab w:val="right" w:leader="dot" w:pos="10790"/>
        </w:tabs>
        <w:rPr>
          <w:rFonts w:asciiTheme="minorHAnsi" w:hAnsiTheme="minorHAnsi"/>
          <w:b w:val="0"/>
          <w:noProof/>
          <w:sz w:val="24"/>
          <w:lang w:val="en-CA"/>
        </w:rPr>
      </w:pPr>
      <w:hyperlink w:anchor="_Toc153553064" w:history="1">
        <w:r w:rsidRPr="00EE1EE5">
          <w:rPr>
            <w:rStyle w:val="Hyperlink"/>
            <w:noProof/>
          </w:rPr>
          <w:t>Constitutional Considerations for Fault in RO</w:t>
        </w:r>
        <w:r>
          <w:rPr>
            <w:noProof/>
            <w:webHidden/>
          </w:rPr>
          <w:tab/>
        </w:r>
        <w:r>
          <w:rPr>
            <w:noProof/>
            <w:webHidden/>
          </w:rPr>
          <w:fldChar w:fldCharType="begin"/>
        </w:r>
        <w:r>
          <w:rPr>
            <w:noProof/>
            <w:webHidden/>
          </w:rPr>
          <w:instrText xml:space="preserve"> PAGEREF _Toc153553064 \h </w:instrText>
        </w:r>
        <w:r>
          <w:rPr>
            <w:noProof/>
            <w:webHidden/>
          </w:rPr>
        </w:r>
        <w:r>
          <w:rPr>
            <w:noProof/>
            <w:webHidden/>
          </w:rPr>
          <w:fldChar w:fldCharType="separate"/>
        </w:r>
        <w:r>
          <w:rPr>
            <w:noProof/>
            <w:webHidden/>
          </w:rPr>
          <w:t>47</w:t>
        </w:r>
        <w:r>
          <w:rPr>
            <w:noProof/>
            <w:webHidden/>
          </w:rPr>
          <w:fldChar w:fldCharType="end"/>
        </w:r>
      </w:hyperlink>
    </w:p>
    <w:p w14:paraId="00FB9D22" w14:textId="7636F67E" w:rsidR="004C674C" w:rsidRDefault="004C674C">
      <w:pPr>
        <w:pStyle w:val="TOC3"/>
        <w:tabs>
          <w:tab w:val="right" w:leader="dot" w:pos="10790"/>
        </w:tabs>
        <w:rPr>
          <w:rFonts w:asciiTheme="minorHAnsi" w:hAnsiTheme="minorHAnsi"/>
          <w:noProof/>
          <w:sz w:val="24"/>
          <w:lang w:val="en-CA"/>
        </w:rPr>
      </w:pPr>
      <w:hyperlink w:anchor="_Toc153553065" w:history="1">
        <w:r w:rsidRPr="00EE1EE5">
          <w:rPr>
            <w:rStyle w:val="Hyperlink"/>
            <w:noProof/>
          </w:rPr>
          <w:t>Section 7</w:t>
        </w:r>
        <w:r>
          <w:rPr>
            <w:noProof/>
            <w:webHidden/>
          </w:rPr>
          <w:tab/>
        </w:r>
        <w:r>
          <w:rPr>
            <w:noProof/>
            <w:webHidden/>
          </w:rPr>
          <w:fldChar w:fldCharType="begin"/>
        </w:r>
        <w:r>
          <w:rPr>
            <w:noProof/>
            <w:webHidden/>
          </w:rPr>
          <w:instrText xml:space="preserve"> PAGEREF _Toc153553065 \h </w:instrText>
        </w:r>
        <w:r>
          <w:rPr>
            <w:noProof/>
            <w:webHidden/>
          </w:rPr>
        </w:r>
        <w:r>
          <w:rPr>
            <w:noProof/>
            <w:webHidden/>
          </w:rPr>
          <w:fldChar w:fldCharType="separate"/>
        </w:r>
        <w:r>
          <w:rPr>
            <w:noProof/>
            <w:webHidden/>
          </w:rPr>
          <w:t>47</w:t>
        </w:r>
        <w:r>
          <w:rPr>
            <w:noProof/>
            <w:webHidden/>
          </w:rPr>
          <w:fldChar w:fldCharType="end"/>
        </w:r>
      </w:hyperlink>
    </w:p>
    <w:p w14:paraId="4FC7D32E" w14:textId="734E97D5" w:rsidR="004C674C" w:rsidRDefault="004C674C">
      <w:pPr>
        <w:pStyle w:val="TOC4"/>
        <w:tabs>
          <w:tab w:val="right" w:leader="dot" w:pos="10790"/>
        </w:tabs>
        <w:rPr>
          <w:rFonts w:asciiTheme="minorHAnsi" w:hAnsiTheme="minorHAnsi"/>
          <w:b w:val="0"/>
          <w:i w:val="0"/>
          <w:noProof/>
          <w:color w:val="auto"/>
          <w:sz w:val="24"/>
          <w:lang w:val="en-CA"/>
        </w:rPr>
      </w:pPr>
      <w:hyperlink w:anchor="_Toc153553066" w:history="1">
        <w:r w:rsidRPr="00EE1EE5">
          <w:rPr>
            <w:rStyle w:val="Hyperlink"/>
            <w:noProof/>
          </w:rPr>
          <w:t xml:space="preserve">Re BC Motor Vehicle Act 1985 </w:t>
        </w:r>
        <w:r w:rsidRPr="00EE1EE5">
          <w:rPr>
            <w:rStyle w:val="Hyperlink"/>
            <w:noProof/>
          </w:rPr>
          <w:sym w:font="Symbol" w:char="F0DE"/>
        </w:r>
        <w:r w:rsidRPr="00EE1EE5">
          <w:rPr>
            <w:rStyle w:val="Hyperlink"/>
            <w:noProof/>
          </w:rPr>
          <w:t xml:space="preserve"> mandatory imprisonment</w:t>
        </w:r>
        <w:r>
          <w:rPr>
            <w:noProof/>
            <w:webHidden/>
          </w:rPr>
          <w:tab/>
        </w:r>
        <w:r>
          <w:rPr>
            <w:noProof/>
            <w:webHidden/>
          </w:rPr>
          <w:fldChar w:fldCharType="begin"/>
        </w:r>
        <w:r>
          <w:rPr>
            <w:noProof/>
            <w:webHidden/>
          </w:rPr>
          <w:instrText xml:space="preserve"> PAGEREF _Toc153553066 \h </w:instrText>
        </w:r>
        <w:r>
          <w:rPr>
            <w:noProof/>
            <w:webHidden/>
          </w:rPr>
        </w:r>
        <w:r>
          <w:rPr>
            <w:noProof/>
            <w:webHidden/>
          </w:rPr>
          <w:fldChar w:fldCharType="separate"/>
        </w:r>
        <w:r>
          <w:rPr>
            <w:noProof/>
            <w:webHidden/>
          </w:rPr>
          <w:t>47</w:t>
        </w:r>
        <w:r>
          <w:rPr>
            <w:noProof/>
            <w:webHidden/>
          </w:rPr>
          <w:fldChar w:fldCharType="end"/>
        </w:r>
      </w:hyperlink>
    </w:p>
    <w:p w14:paraId="3FFD5D89" w14:textId="5033700A" w:rsidR="004C674C" w:rsidRDefault="004C674C">
      <w:pPr>
        <w:pStyle w:val="TOC4"/>
        <w:tabs>
          <w:tab w:val="right" w:leader="dot" w:pos="10790"/>
        </w:tabs>
        <w:rPr>
          <w:rFonts w:asciiTheme="minorHAnsi" w:hAnsiTheme="minorHAnsi"/>
          <w:b w:val="0"/>
          <w:i w:val="0"/>
          <w:noProof/>
          <w:color w:val="auto"/>
          <w:sz w:val="24"/>
          <w:lang w:val="en-CA"/>
        </w:rPr>
      </w:pPr>
      <w:hyperlink w:anchor="_Toc153553067" w:history="1">
        <w:r w:rsidRPr="00EE1EE5">
          <w:rPr>
            <w:rStyle w:val="Hyperlink"/>
            <w:noProof/>
          </w:rPr>
          <w:t xml:space="preserve">R v Transport Robert 2013 </w:t>
        </w:r>
        <w:r w:rsidRPr="00EE1EE5">
          <w:rPr>
            <w:rStyle w:val="Hyperlink"/>
            <w:noProof/>
          </w:rPr>
          <w:sym w:font="Symbol" w:char="F0DE"/>
        </w:r>
        <w:r w:rsidRPr="00EE1EE5">
          <w:rPr>
            <w:rStyle w:val="Hyperlink"/>
            <w:noProof/>
          </w:rPr>
          <w:t xml:space="preserve"> truck wheel fly away; negligence</w:t>
        </w:r>
        <w:r>
          <w:rPr>
            <w:noProof/>
            <w:webHidden/>
          </w:rPr>
          <w:tab/>
        </w:r>
        <w:r>
          <w:rPr>
            <w:noProof/>
            <w:webHidden/>
          </w:rPr>
          <w:fldChar w:fldCharType="begin"/>
        </w:r>
        <w:r>
          <w:rPr>
            <w:noProof/>
            <w:webHidden/>
          </w:rPr>
          <w:instrText xml:space="preserve"> PAGEREF _Toc153553067 \h </w:instrText>
        </w:r>
        <w:r>
          <w:rPr>
            <w:noProof/>
            <w:webHidden/>
          </w:rPr>
        </w:r>
        <w:r>
          <w:rPr>
            <w:noProof/>
            <w:webHidden/>
          </w:rPr>
          <w:fldChar w:fldCharType="separate"/>
        </w:r>
        <w:r>
          <w:rPr>
            <w:noProof/>
            <w:webHidden/>
          </w:rPr>
          <w:t>47</w:t>
        </w:r>
        <w:r>
          <w:rPr>
            <w:noProof/>
            <w:webHidden/>
          </w:rPr>
          <w:fldChar w:fldCharType="end"/>
        </w:r>
      </w:hyperlink>
    </w:p>
    <w:p w14:paraId="75FA1D32" w14:textId="764A7969" w:rsidR="004C674C" w:rsidRDefault="004C674C">
      <w:pPr>
        <w:pStyle w:val="TOC3"/>
        <w:tabs>
          <w:tab w:val="right" w:leader="dot" w:pos="10790"/>
        </w:tabs>
        <w:rPr>
          <w:rFonts w:asciiTheme="minorHAnsi" w:hAnsiTheme="minorHAnsi"/>
          <w:noProof/>
          <w:sz w:val="24"/>
          <w:lang w:val="en-CA"/>
        </w:rPr>
      </w:pPr>
      <w:hyperlink w:anchor="_Toc153553068" w:history="1">
        <w:r w:rsidRPr="00EE1EE5">
          <w:rPr>
            <w:rStyle w:val="Hyperlink"/>
            <w:noProof/>
          </w:rPr>
          <w:t>Section 11(d)</w:t>
        </w:r>
        <w:r>
          <w:rPr>
            <w:noProof/>
            <w:webHidden/>
          </w:rPr>
          <w:tab/>
        </w:r>
        <w:r>
          <w:rPr>
            <w:noProof/>
            <w:webHidden/>
          </w:rPr>
          <w:fldChar w:fldCharType="begin"/>
        </w:r>
        <w:r>
          <w:rPr>
            <w:noProof/>
            <w:webHidden/>
          </w:rPr>
          <w:instrText xml:space="preserve"> PAGEREF _Toc153553068 \h </w:instrText>
        </w:r>
        <w:r>
          <w:rPr>
            <w:noProof/>
            <w:webHidden/>
          </w:rPr>
        </w:r>
        <w:r>
          <w:rPr>
            <w:noProof/>
            <w:webHidden/>
          </w:rPr>
          <w:fldChar w:fldCharType="separate"/>
        </w:r>
        <w:r>
          <w:rPr>
            <w:noProof/>
            <w:webHidden/>
          </w:rPr>
          <w:t>48</w:t>
        </w:r>
        <w:r>
          <w:rPr>
            <w:noProof/>
            <w:webHidden/>
          </w:rPr>
          <w:fldChar w:fldCharType="end"/>
        </w:r>
      </w:hyperlink>
    </w:p>
    <w:p w14:paraId="173EEB7F" w14:textId="0A27615D" w:rsidR="004C674C" w:rsidRDefault="004C674C">
      <w:pPr>
        <w:pStyle w:val="TOC4"/>
        <w:tabs>
          <w:tab w:val="right" w:leader="dot" w:pos="10790"/>
        </w:tabs>
        <w:rPr>
          <w:rFonts w:asciiTheme="minorHAnsi" w:hAnsiTheme="minorHAnsi"/>
          <w:b w:val="0"/>
          <w:i w:val="0"/>
          <w:noProof/>
          <w:color w:val="auto"/>
          <w:sz w:val="24"/>
          <w:lang w:val="en-CA"/>
        </w:rPr>
      </w:pPr>
      <w:hyperlink w:anchor="_Toc153553069" w:history="1">
        <w:r w:rsidRPr="00EE1EE5">
          <w:rPr>
            <w:rStyle w:val="Hyperlink"/>
            <w:noProof/>
          </w:rPr>
          <w:t xml:space="preserve">R v Wholesale Travel 1991 </w:t>
        </w:r>
        <w:r w:rsidRPr="00EE1EE5">
          <w:rPr>
            <w:rStyle w:val="Hyperlink"/>
            <w:noProof/>
          </w:rPr>
          <w:sym w:font="Symbol" w:char="F0DE"/>
        </w:r>
        <w:r w:rsidRPr="00EE1EE5">
          <w:rPr>
            <w:rStyle w:val="Hyperlink"/>
            <w:noProof/>
          </w:rPr>
          <w:t xml:space="preserve"> constitutionality of reverse onus</w:t>
        </w:r>
        <w:r>
          <w:rPr>
            <w:noProof/>
            <w:webHidden/>
          </w:rPr>
          <w:tab/>
        </w:r>
        <w:r>
          <w:rPr>
            <w:noProof/>
            <w:webHidden/>
          </w:rPr>
          <w:fldChar w:fldCharType="begin"/>
        </w:r>
        <w:r>
          <w:rPr>
            <w:noProof/>
            <w:webHidden/>
          </w:rPr>
          <w:instrText xml:space="preserve"> PAGEREF _Toc153553069 \h </w:instrText>
        </w:r>
        <w:r>
          <w:rPr>
            <w:noProof/>
            <w:webHidden/>
          </w:rPr>
        </w:r>
        <w:r>
          <w:rPr>
            <w:noProof/>
            <w:webHidden/>
          </w:rPr>
          <w:fldChar w:fldCharType="separate"/>
        </w:r>
        <w:r>
          <w:rPr>
            <w:noProof/>
            <w:webHidden/>
          </w:rPr>
          <w:t>48</w:t>
        </w:r>
        <w:r>
          <w:rPr>
            <w:noProof/>
            <w:webHidden/>
          </w:rPr>
          <w:fldChar w:fldCharType="end"/>
        </w:r>
      </w:hyperlink>
    </w:p>
    <w:p w14:paraId="63DD2301" w14:textId="2C9C267A" w:rsidR="004C674C" w:rsidRDefault="004C674C">
      <w:pPr>
        <w:pStyle w:val="TOC3"/>
        <w:tabs>
          <w:tab w:val="right" w:leader="dot" w:pos="10790"/>
        </w:tabs>
        <w:rPr>
          <w:rFonts w:asciiTheme="minorHAnsi" w:hAnsiTheme="minorHAnsi"/>
          <w:noProof/>
          <w:sz w:val="24"/>
          <w:lang w:val="en-CA"/>
        </w:rPr>
      </w:pPr>
      <w:hyperlink w:anchor="_Toc153553070" w:history="1">
        <w:r w:rsidRPr="00EE1EE5">
          <w:rPr>
            <w:rStyle w:val="Hyperlink"/>
            <w:noProof/>
          </w:rPr>
          <w:t>Imprisonment and Fine under SL and AL</w:t>
        </w:r>
        <w:r>
          <w:rPr>
            <w:noProof/>
            <w:webHidden/>
          </w:rPr>
          <w:tab/>
        </w:r>
        <w:r>
          <w:rPr>
            <w:noProof/>
            <w:webHidden/>
          </w:rPr>
          <w:fldChar w:fldCharType="begin"/>
        </w:r>
        <w:r>
          <w:rPr>
            <w:noProof/>
            <w:webHidden/>
          </w:rPr>
          <w:instrText xml:space="preserve"> PAGEREF _Toc153553070 \h </w:instrText>
        </w:r>
        <w:r>
          <w:rPr>
            <w:noProof/>
            <w:webHidden/>
          </w:rPr>
        </w:r>
        <w:r>
          <w:rPr>
            <w:noProof/>
            <w:webHidden/>
          </w:rPr>
          <w:fldChar w:fldCharType="separate"/>
        </w:r>
        <w:r>
          <w:rPr>
            <w:noProof/>
            <w:webHidden/>
          </w:rPr>
          <w:t>48</w:t>
        </w:r>
        <w:r>
          <w:rPr>
            <w:noProof/>
            <w:webHidden/>
          </w:rPr>
          <w:fldChar w:fldCharType="end"/>
        </w:r>
      </w:hyperlink>
    </w:p>
    <w:p w14:paraId="551B5447" w14:textId="3594BC39" w:rsidR="005624F4" w:rsidRDefault="004C674C" w:rsidP="00405538">
      <w:r>
        <w:rPr>
          <w:sz w:val="24"/>
          <w:u w:val="single"/>
        </w:rPr>
        <w:fldChar w:fldCharType="end"/>
      </w:r>
    </w:p>
    <w:p w14:paraId="0C247AB2" w14:textId="3D61292E" w:rsidR="00405538" w:rsidRPr="00405538" w:rsidRDefault="00405538" w:rsidP="00405538">
      <w:pPr>
        <w:rPr>
          <w:rFonts w:cs="Times New Roman (Body CS)"/>
          <w:b/>
          <w:bCs/>
          <w:sz w:val="36"/>
          <w:szCs w:val="36"/>
        </w:rPr>
        <w:sectPr w:rsidR="00405538" w:rsidRPr="00405538" w:rsidSect="005624F4">
          <w:type w:val="continuous"/>
          <w:pgSz w:w="12240" w:h="15840"/>
          <w:pgMar w:top="720" w:right="720" w:bottom="720" w:left="720" w:header="708" w:footer="708" w:gutter="0"/>
          <w:cols w:space="708"/>
          <w:docGrid w:linePitch="360"/>
        </w:sectPr>
      </w:pPr>
    </w:p>
    <w:p w14:paraId="3AB5CE17" w14:textId="628D80C6" w:rsidR="00405538" w:rsidRPr="00405538" w:rsidRDefault="00405538" w:rsidP="00405538">
      <w:pPr>
        <w:rPr>
          <w:rFonts w:cs="Times New Roman (Body CS)"/>
          <w:b/>
          <w:bCs/>
          <w:sz w:val="36"/>
          <w:szCs w:val="36"/>
        </w:rPr>
        <w:sectPr w:rsidR="00405538" w:rsidRPr="00405538" w:rsidSect="005624F4">
          <w:type w:val="continuous"/>
          <w:pgSz w:w="12240" w:h="15840"/>
          <w:pgMar w:top="720" w:right="720" w:bottom="720" w:left="720" w:header="708" w:footer="708" w:gutter="0"/>
          <w:cols w:num="2" w:space="708"/>
          <w:docGrid w:linePitch="360"/>
        </w:sectPr>
      </w:pPr>
    </w:p>
    <w:bookmarkEnd w:id="0"/>
    <w:p w14:paraId="40B10DF0" w14:textId="77777777" w:rsidR="00502415" w:rsidRDefault="00502415" w:rsidP="009957FE">
      <w:pPr>
        <w:pStyle w:val="Heading2"/>
        <w:sectPr w:rsidR="00502415" w:rsidSect="00405538">
          <w:type w:val="continuous"/>
          <w:pgSz w:w="12240" w:h="15840"/>
          <w:pgMar w:top="720" w:right="720" w:bottom="720" w:left="720" w:header="708" w:footer="708" w:gutter="0"/>
          <w:cols w:space="708"/>
          <w:docGrid w:linePitch="360"/>
        </w:sectPr>
      </w:pPr>
    </w:p>
    <w:p w14:paraId="71BFB36A" w14:textId="77777777" w:rsidR="00405538" w:rsidRDefault="00405538" w:rsidP="009957FE">
      <w:pPr>
        <w:pStyle w:val="Heading2"/>
        <w:sectPr w:rsidR="00405538" w:rsidSect="00405538">
          <w:type w:val="continuous"/>
          <w:pgSz w:w="12240" w:h="15840"/>
          <w:pgMar w:top="720" w:right="720" w:bottom="720" w:left="720" w:header="708" w:footer="708" w:gutter="0"/>
          <w:cols w:space="708"/>
          <w:docGrid w:linePitch="360"/>
        </w:sectPr>
      </w:pPr>
      <w:bookmarkStart w:id="1" w:name="_Toc151404694"/>
    </w:p>
    <w:p w14:paraId="645E93BC" w14:textId="77777777" w:rsidR="00405538" w:rsidRDefault="00405538">
      <w:pPr>
        <w:sectPr w:rsidR="00405538" w:rsidSect="00502415">
          <w:type w:val="continuous"/>
          <w:pgSz w:w="12240" w:h="15840"/>
          <w:pgMar w:top="720" w:right="720" w:bottom="720" w:left="720" w:header="708" w:footer="708" w:gutter="0"/>
          <w:cols w:space="708"/>
          <w:docGrid w:linePitch="360"/>
        </w:sectPr>
      </w:pPr>
    </w:p>
    <w:p w14:paraId="06CDD8A2" w14:textId="77777777" w:rsidR="00D03B6D" w:rsidRDefault="00D03B6D">
      <w:r>
        <w:br w:type="page"/>
      </w:r>
    </w:p>
    <w:p w14:paraId="00551C92" w14:textId="60A257E0" w:rsidR="001328C6" w:rsidRDefault="001328C6" w:rsidP="00D03B6D">
      <w:pPr>
        <w:pStyle w:val="Heading1"/>
      </w:pPr>
      <w:bookmarkStart w:id="2" w:name="_Toc153552944"/>
      <w:r>
        <w:lastRenderedPageBreak/>
        <w:t>Offenses</w:t>
      </w:r>
      <w:bookmarkEnd w:id="2"/>
    </w:p>
    <w:tbl>
      <w:tblPr>
        <w:tblStyle w:val="TableGrid"/>
        <w:tblW w:w="0" w:type="auto"/>
        <w:tblLook w:val="04A0" w:firstRow="1" w:lastRow="0" w:firstColumn="1" w:lastColumn="0" w:noHBand="0" w:noVBand="1"/>
      </w:tblPr>
      <w:tblGrid>
        <w:gridCol w:w="2263"/>
        <w:gridCol w:w="6096"/>
        <w:gridCol w:w="2431"/>
      </w:tblGrid>
      <w:tr w:rsidR="001328C6" w14:paraId="72DD9445" w14:textId="77777777" w:rsidTr="008F7A43">
        <w:tc>
          <w:tcPr>
            <w:tcW w:w="2263" w:type="dxa"/>
            <w:shd w:val="clear" w:color="auto" w:fill="F2F2F2" w:themeFill="background1" w:themeFillShade="F2"/>
          </w:tcPr>
          <w:p w14:paraId="2439A0B3" w14:textId="0BB4471C" w:rsidR="001328C6" w:rsidRPr="001328C6" w:rsidRDefault="001328C6" w:rsidP="001328C6">
            <w:pPr>
              <w:jc w:val="center"/>
              <w:rPr>
                <w:b/>
                <w:bCs/>
              </w:rPr>
            </w:pPr>
            <w:r w:rsidRPr="001328C6">
              <w:rPr>
                <w:b/>
                <w:bCs/>
              </w:rPr>
              <w:t>Offense</w:t>
            </w:r>
          </w:p>
        </w:tc>
        <w:tc>
          <w:tcPr>
            <w:tcW w:w="6096" w:type="dxa"/>
            <w:shd w:val="clear" w:color="auto" w:fill="F2F2F2" w:themeFill="background1" w:themeFillShade="F2"/>
          </w:tcPr>
          <w:p w14:paraId="51D6AB39" w14:textId="7E146BDE" w:rsidR="001328C6" w:rsidRPr="001328C6" w:rsidRDefault="001328C6" w:rsidP="001328C6">
            <w:pPr>
              <w:jc w:val="center"/>
              <w:rPr>
                <w:b/>
                <w:bCs/>
              </w:rPr>
            </w:pPr>
            <w:r>
              <w:rPr>
                <w:b/>
                <w:bCs/>
              </w:rPr>
              <w:t>Details (</w:t>
            </w:r>
            <w:r>
              <w:rPr>
                <w:b/>
                <w:bCs/>
                <w:color w:val="2F5496" w:themeColor="accent1" w:themeShade="BF"/>
              </w:rPr>
              <w:t>AR</w:t>
            </w:r>
            <w:r>
              <w:rPr>
                <w:b/>
                <w:bCs/>
              </w:rPr>
              <w:t xml:space="preserve">, </w:t>
            </w:r>
            <w:r w:rsidRPr="001328C6">
              <w:rPr>
                <w:b/>
                <w:bCs/>
                <w:color w:val="C00000"/>
              </w:rPr>
              <w:t>MR</w:t>
            </w:r>
            <w:r>
              <w:rPr>
                <w:b/>
                <w:bCs/>
              </w:rPr>
              <w:t>)</w:t>
            </w:r>
          </w:p>
        </w:tc>
        <w:tc>
          <w:tcPr>
            <w:tcW w:w="2431" w:type="dxa"/>
            <w:shd w:val="clear" w:color="auto" w:fill="F2F2F2" w:themeFill="background1" w:themeFillShade="F2"/>
          </w:tcPr>
          <w:p w14:paraId="33738C64" w14:textId="3CE4AF77" w:rsidR="001328C6" w:rsidRPr="001328C6" w:rsidRDefault="001328C6" w:rsidP="001328C6">
            <w:pPr>
              <w:jc w:val="center"/>
              <w:rPr>
                <w:b/>
                <w:bCs/>
              </w:rPr>
            </w:pPr>
            <w:r>
              <w:rPr>
                <w:b/>
                <w:bCs/>
              </w:rPr>
              <w:t>Notes / Cases</w:t>
            </w:r>
          </w:p>
        </w:tc>
      </w:tr>
      <w:tr w:rsidR="008F7A43" w14:paraId="1CE00326" w14:textId="77777777" w:rsidTr="008F7A43">
        <w:tc>
          <w:tcPr>
            <w:tcW w:w="2263" w:type="dxa"/>
          </w:tcPr>
          <w:p w14:paraId="08CBA7EF" w14:textId="77777777" w:rsidR="008F7A43" w:rsidRPr="001328C6" w:rsidRDefault="008F7A43" w:rsidP="001328C6">
            <w:pPr>
              <w:rPr>
                <w:b/>
                <w:bCs/>
              </w:rPr>
            </w:pPr>
            <w:r>
              <w:rPr>
                <w:b/>
                <w:bCs/>
              </w:rPr>
              <w:t>Assault</w:t>
            </w:r>
          </w:p>
        </w:tc>
        <w:tc>
          <w:tcPr>
            <w:tcW w:w="6096" w:type="dxa"/>
          </w:tcPr>
          <w:p w14:paraId="07F6306D" w14:textId="77777777" w:rsidR="008F7A43" w:rsidRDefault="008F7A43" w:rsidP="001328C6">
            <w:r>
              <w:rPr>
                <w:b/>
                <w:bCs/>
              </w:rPr>
              <w:t xml:space="preserve">s. 265(1) </w:t>
            </w:r>
            <w:r>
              <w:t xml:space="preserve">a person commits an assault </w:t>
            </w:r>
            <w:proofErr w:type="gramStart"/>
            <w:r>
              <w:t>when</w:t>
            </w:r>
            <w:proofErr w:type="gramEnd"/>
          </w:p>
          <w:p w14:paraId="0AAC8CB5" w14:textId="77777777" w:rsidR="008F7A43" w:rsidRPr="008F7A43" w:rsidRDefault="008F7A43" w:rsidP="008F7A43">
            <w:r>
              <w:t xml:space="preserve">(a) without the consent of another person, </w:t>
            </w:r>
            <w:r w:rsidRPr="008F7A43">
              <w:rPr>
                <w:b/>
                <w:bCs/>
                <w:color w:val="2F5496" w:themeColor="accent1" w:themeShade="BF"/>
              </w:rPr>
              <w:t>he applies force intentionally</w:t>
            </w:r>
            <w:r>
              <w:t xml:space="preserve"> to that other person, directly or indirectly; (</w:t>
            </w:r>
            <w:r w:rsidRPr="008F7A43">
              <w:rPr>
                <w:b/>
                <w:bCs/>
                <w:color w:val="2F5496" w:themeColor="accent1" w:themeShade="BF"/>
              </w:rPr>
              <w:t>application or attempted application of force to the victim</w:t>
            </w:r>
            <w:r>
              <w:t>)</w:t>
            </w:r>
          </w:p>
        </w:tc>
        <w:tc>
          <w:tcPr>
            <w:tcW w:w="2431" w:type="dxa"/>
          </w:tcPr>
          <w:p w14:paraId="189EBDB2" w14:textId="77777777" w:rsidR="008F7A43" w:rsidRDefault="008F7A43" w:rsidP="001328C6">
            <w:r>
              <w:t>causation /requirement of assault, but a requirement of assault causing bodily harm</w:t>
            </w:r>
          </w:p>
        </w:tc>
      </w:tr>
      <w:tr w:rsidR="008F7A43" w14:paraId="7E592067" w14:textId="77777777" w:rsidTr="008F7A43">
        <w:tc>
          <w:tcPr>
            <w:tcW w:w="2263" w:type="dxa"/>
          </w:tcPr>
          <w:p w14:paraId="58E58618" w14:textId="77777777" w:rsidR="008F7A43" w:rsidRPr="001328C6" w:rsidRDefault="008F7A43" w:rsidP="001328C6">
            <w:pPr>
              <w:rPr>
                <w:b/>
                <w:bCs/>
              </w:rPr>
            </w:pPr>
            <w:r>
              <w:rPr>
                <w:b/>
                <w:bCs/>
              </w:rPr>
              <w:t>Attempted Murder</w:t>
            </w:r>
          </w:p>
        </w:tc>
        <w:tc>
          <w:tcPr>
            <w:tcW w:w="6096" w:type="dxa"/>
          </w:tcPr>
          <w:p w14:paraId="785636E2" w14:textId="77777777" w:rsidR="008F7A43" w:rsidRPr="001328C6" w:rsidRDefault="008F7A43" w:rsidP="001328C6">
            <w:r>
              <w:rPr>
                <w:b/>
                <w:bCs/>
              </w:rPr>
              <w:t>s. 239(1)</w:t>
            </w:r>
            <w:r>
              <w:t xml:space="preserve"> every person who attempts by any means to commit murder is guilty of an indictable offense and liable …</w:t>
            </w:r>
          </w:p>
          <w:p w14:paraId="1E847916" w14:textId="77777777" w:rsidR="008F7A43" w:rsidRPr="008F7A43" w:rsidRDefault="008F7A43" w:rsidP="001328C6">
            <w:pPr>
              <w:rPr>
                <w:b/>
                <w:bCs/>
                <w:color w:val="2F5496" w:themeColor="accent1" w:themeShade="BF"/>
              </w:rPr>
            </w:pPr>
            <w:r w:rsidRPr="008F7A43">
              <w:rPr>
                <w:b/>
                <w:bCs/>
                <w:color w:val="2F5496" w:themeColor="accent1" w:themeShade="BF"/>
              </w:rPr>
              <w:t>Effort + failure</w:t>
            </w:r>
          </w:p>
          <w:p w14:paraId="5B25F391" w14:textId="77777777" w:rsidR="008F7A43" w:rsidRPr="001328C6" w:rsidRDefault="008F7A43" w:rsidP="001328C6">
            <w:pPr>
              <w:rPr>
                <w:b/>
                <w:bCs/>
              </w:rPr>
            </w:pPr>
            <w:r w:rsidRPr="008F7A43">
              <w:rPr>
                <w:b/>
                <w:bCs/>
                <w:color w:val="C00000"/>
              </w:rPr>
              <w:t>Intention to end another person’s life</w:t>
            </w:r>
          </w:p>
        </w:tc>
        <w:tc>
          <w:tcPr>
            <w:tcW w:w="2431" w:type="dxa"/>
          </w:tcPr>
          <w:p w14:paraId="59FDF2D1" w14:textId="77777777" w:rsidR="008F7A43" w:rsidRDefault="008F7A43" w:rsidP="001328C6"/>
        </w:tc>
      </w:tr>
      <w:tr w:rsidR="008F7A43" w14:paraId="79C2282B" w14:textId="77777777" w:rsidTr="008F7A43">
        <w:tc>
          <w:tcPr>
            <w:tcW w:w="2263" w:type="dxa"/>
          </w:tcPr>
          <w:p w14:paraId="3C3CFF83" w14:textId="77777777" w:rsidR="008F7A43" w:rsidRDefault="008F7A43" w:rsidP="001328C6">
            <w:pPr>
              <w:rPr>
                <w:b/>
                <w:bCs/>
              </w:rPr>
            </w:pPr>
            <w:r>
              <w:rPr>
                <w:b/>
                <w:bCs/>
              </w:rPr>
              <w:t>Careless use of Firearms</w:t>
            </w:r>
          </w:p>
        </w:tc>
        <w:tc>
          <w:tcPr>
            <w:tcW w:w="6096" w:type="dxa"/>
          </w:tcPr>
          <w:p w14:paraId="0B23143E" w14:textId="77777777" w:rsidR="008F7A43" w:rsidRDefault="008F7A43" w:rsidP="001328C6">
            <w:r>
              <w:t>negligence-based</w:t>
            </w:r>
          </w:p>
          <w:p w14:paraId="5BCC4538" w14:textId="77777777" w:rsidR="008F7A43" w:rsidRPr="008F7A43" w:rsidRDefault="008F7A43" w:rsidP="001328C6">
            <w:r>
              <w:t xml:space="preserve">requires </w:t>
            </w:r>
            <w:r>
              <w:rPr>
                <w:u w:val="single"/>
              </w:rPr>
              <w:t>marked departure</w:t>
            </w:r>
            <w:r>
              <w:t xml:space="preserve"> standard</w:t>
            </w:r>
          </w:p>
        </w:tc>
        <w:tc>
          <w:tcPr>
            <w:tcW w:w="2431" w:type="dxa"/>
          </w:tcPr>
          <w:p w14:paraId="4688661C" w14:textId="77777777" w:rsidR="008F7A43" w:rsidRDefault="008F7A43" w:rsidP="001328C6"/>
        </w:tc>
      </w:tr>
      <w:tr w:rsidR="008F7A43" w14:paraId="116BB71A" w14:textId="77777777" w:rsidTr="008F7A43">
        <w:tc>
          <w:tcPr>
            <w:tcW w:w="2263" w:type="dxa"/>
          </w:tcPr>
          <w:p w14:paraId="288BFE52" w14:textId="77777777" w:rsidR="008F7A43" w:rsidRDefault="008F7A43" w:rsidP="001328C6">
            <w:pPr>
              <w:rPr>
                <w:b/>
                <w:bCs/>
              </w:rPr>
            </w:pPr>
            <w:r>
              <w:rPr>
                <w:b/>
                <w:bCs/>
              </w:rPr>
              <w:t>Criminal Negligence</w:t>
            </w:r>
          </w:p>
        </w:tc>
        <w:tc>
          <w:tcPr>
            <w:tcW w:w="6096" w:type="dxa"/>
          </w:tcPr>
          <w:p w14:paraId="1DA85DA4" w14:textId="54B386B3" w:rsidR="008F7A43" w:rsidRDefault="008F7A43" w:rsidP="008F7A43">
            <w:r w:rsidRPr="008F7A43">
              <w:rPr>
                <w:b/>
                <w:bCs/>
              </w:rPr>
              <w:t>s. 219(1)</w:t>
            </w:r>
            <w:r>
              <w:t xml:space="preserve"> </w:t>
            </w:r>
            <w:proofErr w:type="spellStart"/>
            <w:proofErr w:type="gramStart"/>
            <w:r>
              <w:t>Every one</w:t>
            </w:r>
            <w:proofErr w:type="spellEnd"/>
            <w:proofErr w:type="gramEnd"/>
            <w:r>
              <w:t xml:space="preserve"> is criminally negligent who</w:t>
            </w:r>
          </w:p>
          <w:p w14:paraId="5F1D2BDA" w14:textId="77777777" w:rsidR="008F7A43" w:rsidRDefault="008F7A43" w:rsidP="008F7A43">
            <w:r>
              <w:t>(a) in doing anything, or</w:t>
            </w:r>
          </w:p>
          <w:p w14:paraId="7D282AC6" w14:textId="77777777" w:rsidR="008F7A43" w:rsidRDefault="008F7A43" w:rsidP="008F7A43">
            <w:r>
              <w:t>(b) in omitting to do anything that it is his duty to do, shows wanton or reckless disregard for the lives or safety of other persons.</w:t>
            </w:r>
          </w:p>
        </w:tc>
        <w:tc>
          <w:tcPr>
            <w:tcW w:w="2431" w:type="dxa"/>
          </w:tcPr>
          <w:p w14:paraId="08FDF34E" w14:textId="77777777" w:rsidR="008F7A43" w:rsidRDefault="008F7A43" w:rsidP="001328C6"/>
        </w:tc>
      </w:tr>
      <w:tr w:rsidR="008F7A43" w14:paraId="311A2AFD" w14:textId="77777777" w:rsidTr="008F7A43">
        <w:tc>
          <w:tcPr>
            <w:tcW w:w="2263" w:type="dxa"/>
          </w:tcPr>
          <w:p w14:paraId="6C5C2A06" w14:textId="77777777" w:rsidR="008F7A43" w:rsidRPr="001328C6" w:rsidRDefault="008F7A43" w:rsidP="001328C6">
            <w:pPr>
              <w:rPr>
                <w:b/>
                <w:bCs/>
              </w:rPr>
            </w:pPr>
            <w:r>
              <w:rPr>
                <w:b/>
                <w:bCs/>
              </w:rPr>
              <w:t>Criminal Negligence causing Death</w:t>
            </w:r>
          </w:p>
        </w:tc>
        <w:tc>
          <w:tcPr>
            <w:tcW w:w="6096" w:type="dxa"/>
          </w:tcPr>
          <w:p w14:paraId="26C51042" w14:textId="63E884CA" w:rsidR="008F7A43" w:rsidRDefault="008F7A43" w:rsidP="008F7A43">
            <w:r w:rsidRPr="008F7A43">
              <w:rPr>
                <w:b/>
                <w:bCs/>
              </w:rPr>
              <w:t>s. 220</w:t>
            </w:r>
            <w:r>
              <w:t xml:space="preserve"> Every person who by criminal negligence causes death to another person is guilty of an indictable offence and </w:t>
            </w:r>
            <w:proofErr w:type="gramStart"/>
            <w:r>
              <w:t>liable</w:t>
            </w:r>
            <w:proofErr w:type="gramEnd"/>
          </w:p>
          <w:p w14:paraId="710D72FD" w14:textId="77777777" w:rsidR="008F7A43" w:rsidRDefault="008F7A43" w:rsidP="008F7A43">
            <w:r>
              <w:t>(a) where a firearm is used in the commission of the offence, to imprisonment for life and to a minimum punishment of imprisonment for a term of four years; and</w:t>
            </w:r>
          </w:p>
          <w:p w14:paraId="2C014AE6" w14:textId="77777777" w:rsidR="008F7A43" w:rsidRDefault="008F7A43" w:rsidP="008F7A43">
            <w:r>
              <w:t>(b) in any other case, to imprisonment for life</w:t>
            </w:r>
          </w:p>
          <w:p w14:paraId="48A31E1D" w14:textId="77777777" w:rsidR="008F7A43" w:rsidRDefault="008F7A43" w:rsidP="008F7A43">
            <w:r>
              <w:t xml:space="preserve">elevated standard of </w:t>
            </w:r>
            <w:r>
              <w:rPr>
                <w:u w:val="single"/>
              </w:rPr>
              <w:t>marked and substantial departure</w:t>
            </w:r>
            <w:r>
              <w:t xml:space="preserve"> from the conduct of a reasonable person</w:t>
            </w:r>
          </w:p>
        </w:tc>
        <w:tc>
          <w:tcPr>
            <w:tcW w:w="2431" w:type="dxa"/>
          </w:tcPr>
          <w:p w14:paraId="34C72018" w14:textId="77777777" w:rsidR="008F7A43" w:rsidRDefault="008F7A43" w:rsidP="001328C6">
            <w:r>
              <w:sym w:font="Symbol" w:char="F0AE"/>
            </w:r>
            <w:r>
              <w:t xml:space="preserve"> high standard makes the case difficult for Crown to prove </w:t>
            </w:r>
            <w:proofErr w:type="gramStart"/>
            <w:r>
              <w:t>BRD</w:t>
            </w:r>
            <w:proofErr w:type="gramEnd"/>
          </w:p>
          <w:p w14:paraId="5626FF3A" w14:textId="77777777" w:rsidR="008F7A43" w:rsidRPr="008F7A43" w:rsidRDefault="008F7A43" w:rsidP="001328C6">
            <w:pPr>
              <w:rPr>
                <w:i/>
                <w:iCs/>
              </w:rPr>
            </w:pPr>
            <w:r>
              <w:rPr>
                <w:i/>
                <w:iCs/>
              </w:rPr>
              <w:t xml:space="preserve">R v </w:t>
            </w:r>
            <w:proofErr w:type="spellStart"/>
            <w:r>
              <w:rPr>
                <w:i/>
                <w:iCs/>
              </w:rPr>
              <w:t>Javanmardi</w:t>
            </w:r>
            <w:proofErr w:type="spellEnd"/>
          </w:p>
        </w:tc>
      </w:tr>
      <w:tr w:rsidR="008F7A43" w14:paraId="79F43627" w14:textId="77777777" w:rsidTr="008F7A43">
        <w:tc>
          <w:tcPr>
            <w:tcW w:w="2263" w:type="dxa"/>
          </w:tcPr>
          <w:p w14:paraId="53EFFA5C" w14:textId="77777777" w:rsidR="008F7A43" w:rsidRPr="001328C6" w:rsidRDefault="008F7A43" w:rsidP="001328C6">
            <w:pPr>
              <w:rPr>
                <w:b/>
                <w:bCs/>
              </w:rPr>
            </w:pPr>
            <w:r>
              <w:rPr>
                <w:b/>
                <w:bCs/>
              </w:rPr>
              <w:t>Culpable homicide (murder)</w:t>
            </w:r>
          </w:p>
        </w:tc>
        <w:tc>
          <w:tcPr>
            <w:tcW w:w="6096" w:type="dxa"/>
          </w:tcPr>
          <w:p w14:paraId="38647C15" w14:textId="0E25A5E1" w:rsidR="008F7A43" w:rsidRPr="008F7A43" w:rsidRDefault="008F7A43" w:rsidP="008F7A43">
            <w:pPr>
              <w:rPr>
                <w:b/>
                <w:bCs/>
              </w:rPr>
            </w:pPr>
            <w:r>
              <w:rPr>
                <w:b/>
                <w:bCs/>
              </w:rPr>
              <w:t>s.</w:t>
            </w:r>
            <w:r w:rsidRPr="008F7A43">
              <w:rPr>
                <w:b/>
                <w:bCs/>
              </w:rPr>
              <w:t xml:space="preserve"> 229 Culpable homicide is </w:t>
            </w:r>
            <w:proofErr w:type="gramStart"/>
            <w:r w:rsidRPr="008F7A43">
              <w:rPr>
                <w:b/>
                <w:bCs/>
              </w:rPr>
              <w:t>murder</w:t>
            </w:r>
            <w:proofErr w:type="gramEnd"/>
          </w:p>
          <w:p w14:paraId="01F8F13F" w14:textId="77777777" w:rsidR="008F7A43" w:rsidRDefault="008F7A43" w:rsidP="008F7A43">
            <w:r>
              <w:t xml:space="preserve">(a) where the person who </w:t>
            </w:r>
            <w:r w:rsidRPr="008F7A43">
              <w:rPr>
                <w:b/>
                <w:bCs/>
                <w:color w:val="2F5496" w:themeColor="accent1" w:themeShade="BF"/>
              </w:rPr>
              <w:t>causes the death of a human being</w:t>
            </w:r>
            <w:r w:rsidRPr="008F7A43">
              <w:rPr>
                <w:color w:val="2F5496" w:themeColor="accent1" w:themeShade="BF"/>
              </w:rPr>
              <w:t xml:space="preserve"> (</w:t>
            </w:r>
            <w:r w:rsidRPr="008F7A43">
              <w:rPr>
                <w:b/>
                <w:bCs/>
                <w:color w:val="2F5496" w:themeColor="accent1" w:themeShade="BF"/>
              </w:rPr>
              <w:t>consequence</w:t>
            </w:r>
            <w:r>
              <w:t>)</w:t>
            </w:r>
          </w:p>
          <w:p w14:paraId="464BB988" w14:textId="77777777" w:rsidR="008F7A43" w:rsidRDefault="008F7A43" w:rsidP="008F7A43">
            <w:pPr>
              <w:ind w:left="720"/>
            </w:pPr>
            <w:r>
              <w:t>(</w:t>
            </w:r>
            <w:proofErr w:type="spellStart"/>
            <w:r>
              <w:t>i</w:t>
            </w:r>
            <w:proofErr w:type="spellEnd"/>
            <w:r>
              <w:t>) means to cause his death, or</w:t>
            </w:r>
          </w:p>
          <w:p w14:paraId="6219605C" w14:textId="77777777" w:rsidR="008F7A43" w:rsidRDefault="008F7A43" w:rsidP="008F7A43">
            <w:pPr>
              <w:ind w:left="720"/>
            </w:pPr>
            <w:r>
              <w:t xml:space="preserve">(ii) </w:t>
            </w:r>
            <w:r w:rsidRPr="008F7A43">
              <w:rPr>
                <w:b/>
                <w:bCs/>
                <w:color w:val="C00000"/>
              </w:rPr>
              <w:t>means to cause him bodily harm that he knows</w:t>
            </w:r>
            <w:r w:rsidRPr="008F7A43">
              <w:rPr>
                <w:color w:val="C00000"/>
              </w:rPr>
              <w:t xml:space="preserve"> </w:t>
            </w:r>
            <w:r>
              <w:t xml:space="preserve">is likely to cause his death, and is reckless whether death ensues or </w:t>
            </w:r>
            <w:proofErr w:type="gramStart"/>
            <w:r>
              <w:t>not;</w:t>
            </w:r>
            <w:proofErr w:type="gramEnd"/>
          </w:p>
          <w:p w14:paraId="0292A4FC" w14:textId="77777777" w:rsidR="008F7A43" w:rsidRDefault="008F7A43" w:rsidP="008F7A43">
            <w:r>
              <w:t xml:space="preserve">(b) where a person, </w:t>
            </w:r>
            <w:r w:rsidRPr="008F7A43">
              <w:rPr>
                <w:b/>
                <w:bCs/>
                <w:color w:val="C00000"/>
              </w:rPr>
              <w:t>meaning to cause death to a human being or meaning to cause him bodily harm that he knows is likely to cause his death</w:t>
            </w:r>
            <w:r>
              <w:t xml:space="preserve">, and being reckless whether death ensues or not, </w:t>
            </w:r>
            <w:r w:rsidRPr="008F7A43">
              <w:rPr>
                <w:u w:val="single"/>
              </w:rPr>
              <w:t>by accident or mistake causes death to another human being (consequence</w:t>
            </w:r>
            <w:r>
              <w:t>), notwithstanding that he does not mean to cause death or bodily harm to that human being; or</w:t>
            </w:r>
          </w:p>
          <w:p w14:paraId="4ECFF8D1" w14:textId="77777777" w:rsidR="008F7A43" w:rsidRDefault="008F7A43" w:rsidP="008F7A43">
            <w:r>
              <w:t xml:space="preserve">(c) if a person, for an unlawful object, does anything that </w:t>
            </w:r>
            <w:r w:rsidRPr="008F7A43">
              <w:rPr>
                <w:b/>
                <w:bCs/>
                <w:color w:val="C00000"/>
              </w:rPr>
              <w:t>they know is likely to cause death</w:t>
            </w:r>
            <w:r>
              <w:t xml:space="preserve">, and by doing so </w:t>
            </w:r>
            <w:r w:rsidRPr="008F7A43">
              <w:rPr>
                <w:u w:val="single"/>
              </w:rPr>
              <w:t>causes the death of a human being (consequence)</w:t>
            </w:r>
            <w:r>
              <w:t xml:space="preserve">, even if they desire to </w:t>
            </w:r>
            <w:proofErr w:type="gramStart"/>
            <w:r>
              <w:t>effect</w:t>
            </w:r>
            <w:proofErr w:type="gramEnd"/>
            <w:r>
              <w:t xml:space="preserve"> their object without causing death or bodily harm to any human being.</w:t>
            </w:r>
          </w:p>
        </w:tc>
        <w:tc>
          <w:tcPr>
            <w:tcW w:w="2431" w:type="dxa"/>
          </w:tcPr>
          <w:p w14:paraId="1B893648" w14:textId="77777777" w:rsidR="008F7A43" w:rsidRDefault="008F7A43" w:rsidP="001328C6"/>
        </w:tc>
      </w:tr>
      <w:tr w:rsidR="008F7A43" w14:paraId="01A899BE" w14:textId="77777777" w:rsidTr="008F7A43">
        <w:tc>
          <w:tcPr>
            <w:tcW w:w="2263" w:type="dxa"/>
          </w:tcPr>
          <w:p w14:paraId="28CE79BE" w14:textId="77777777" w:rsidR="008F7A43" w:rsidRDefault="008F7A43" w:rsidP="001328C6">
            <w:pPr>
              <w:rPr>
                <w:b/>
                <w:bCs/>
              </w:rPr>
            </w:pPr>
            <w:r>
              <w:rPr>
                <w:b/>
                <w:bCs/>
              </w:rPr>
              <w:t>Dangerous Driving</w:t>
            </w:r>
          </w:p>
        </w:tc>
        <w:tc>
          <w:tcPr>
            <w:tcW w:w="6096" w:type="dxa"/>
          </w:tcPr>
          <w:p w14:paraId="1421465E" w14:textId="77777777" w:rsidR="008F7A43" w:rsidRDefault="008F7A43" w:rsidP="001328C6">
            <w:r>
              <w:t>AR: given by statutory language</w:t>
            </w:r>
          </w:p>
          <w:p w14:paraId="5B953D8B" w14:textId="77777777" w:rsidR="008F7A43" w:rsidRPr="008F7A43" w:rsidRDefault="008F7A43" w:rsidP="008F7A43">
            <w:pPr>
              <w:rPr>
                <w:b/>
                <w:bCs/>
                <w:color w:val="2F5496" w:themeColor="accent1" w:themeShade="BF"/>
              </w:rPr>
            </w:pPr>
            <w:r w:rsidRPr="008F7A43">
              <w:rPr>
                <w:b/>
                <w:bCs/>
                <w:color w:val="2F5496" w:themeColor="accent1" w:themeShade="BF"/>
              </w:rPr>
              <w:t xml:space="preserve">driving in a manner that is objectively dangerous, having regard to all the </w:t>
            </w:r>
            <w:proofErr w:type="gramStart"/>
            <w:r w:rsidRPr="008F7A43">
              <w:rPr>
                <w:b/>
                <w:bCs/>
                <w:color w:val="2F5496" w:themeColor="accent1" w:themeShade="BF"/>
              </w:rPr>
              <w:t>circumstances</w:t>
            </w:r>
            <w:proofErr w:type="gramEnd"/>
          </w:p>
          <w:p w14:paraId="0766DC95" w14:textId="77777777" w:rsidR="008F7A43" w:rsidRPr="008F7A43" w:rsidRDefault="008F7A43" w:rsidP="008F7A43">
            <w:pPr>
              <w:rPr>
                <w:b/>
                <w:bCs/>
                <w:color w:val="C00000"/>
              </w:rPr>
            </w:pPr>
            <w:r>
              <w:t xml:space="preserve">MR: </w:t>
            </w:r>
            <w:r w:rsidRPr="008F7A43">
              <w:rPr>
                <w:b/>
                <w:bCs/>
                <w:color w:val="C00000"/>
              </w:rPr>
              <w:t>driving in a manner that constitutes or</w:t>
            </w:r>
          </w:p>
          <w:p w14:paraId="102906DD" w14:textId="77777777" w:rsidR="008F7A43" w:rsidRPr="008F7A43" w:rsidRDefault="008F7A43" w:rsidP="008F7A43">
            <w:pPr>
              <w:rPr>
                <w:b/>
                <w:bCs/>
                <w:color w:val="C00000"/>
              </w:rPr>
            </w:pPr>
            <w:r w:rsidRPr="008F7A43">
              <w:rPr>
                <w:b/>
                <w:bCs/>
                <w:color w:val="C00000"/>
              </w:rPr>
              <w:t xml:space="preserve">reflects a marked departure from the standard of care expected of a reasonably prudent </w:t>
            </w:r>
            <w:proofErr w:type="gramStart"/>
            <w:r w:rsidRPr="008F7A43">
              <w:rPr>
                <w:b/>
                <w:bCs/>
                <w:color w:val="C00000"/>
              </w:rPr>
              <w:t>driver</w:t>
            </w:r>
            <w:proofErr w:type="gramEnd"/>
          </w:p>
          <w:p w14:paraId="10F911BF" w14:textId="77777777" w:rsidR="008F7A43" w:rsidRPr="008F7A43" w:rsidRDefault="008F7A43" w:rsidP="008F7A43">
            <w:r>
              <w:t xml:space="preserve">requires </w:t>
            </w:r>
            <w:r>
              <w:rPr>
                <w:u w:val="single"/>
              </w:rPr>
              <w:t>marked departure</w:t>
            </w:r>
            <w:r>
              <w:t xml:space="preserve"> as OF required</w:t>
            </w:r>
          </w:p>
        </w:tc>
        <w:tc>
          <w:tcPr>
            <w:tcW w:w="2431" w:type="dxa"/>
          </w:tcPr>
          <w:p w14:paraId="3E2A8E79" w14:textId="77777777" w:rsidR="008F7A43" w:rsidRDefault="008F7A43" w:rsidP="001328C6"/>
        </w:tc>
      </w:tr>
      <w:tr w:rsidR="008F7A43" w14:paraId="7891D338" w14:textId="77777777" w:rsidTr="008F7A43">
        <w:tc>
          <w:tcPr>
            <w:tcW w:w="2263" w:type="dxa"/>
          </w:tcPr>
          <w:p w14:paraId="3C1EC313" w14:textId="77777777" w:rsidR="008F7A43" w:rsidRDefault="008F7A43" w:rsidP="001328C6">
            <w:pPr>
              <w:rPr>
                <w:b/>
                <w:bCs/>
              </w:rPr>
            </w:pPr>
            <w:r>
              <w:rPr>
                <w:b/>
                <w:bCs/>
              </w:rPr>
              <w:lastRenderedPageBreak/>
              <w:t>Failure to provide Necessities of life</w:t>
            </w:r>
          </w:p>
        </w:tc>
        <w:tc>
          <w:tcPr>
            <w:tcW w:w="6096" w:type="dxa"/>
          </w:tcPr>
          <w:p w14:paraId="032E7A76" w14:textId="77777777" w:rsidR="008F7A43" w:rsidRDefault="008F7A43" w:rsidP="001328C6">
            <w:r>
              <w:t>negligence-based</w:t>
            </w:r>
          </w:p>
          <w:p w14:paraId="291CB58B" w14:textId="77777777" w:rsidR="008F7A43" w:rsidRPr="008F7A43" w:rsidRDefault="008F7A43" w:rsidP="001328C6">
            <w:r>
              <w:t xml:space="preserve">requires </w:t>
            </w:r>
            <w:r>
              <w:rPr>
                <w:u w:val="single"/>
              </w:rPr>
              <w:t xml:space="preserve">marked departure </w:t>
            </w:r>
            <w:r>
              <w:t>standard</w:t>
            </w:r>
          </w:p>
        </w:tc>
        <w:tc>
          <w:tcPr>
            <w:tcW w:w="2431" w:type="dxa"/>
          </w:tcPr>
          <w:p w14:paraId="4D6D6393" w14:textId="77777777" w:rsidR="008F7A43" w:rsidRDefault="008F7A43" w:rsidP="001328C6"/>
        </w:tc>
      </w:tr>
      <w:tr w:rsidR="008F7A43" w14:paraId="50E6E8F3" w14:textId="77777777" w:rsidTr="008F7A43">
        <w:tc>
          <w:tcPr>
            <w:tcW w:w="2263" w:type="dxa"/>
          </w:tcPr>
          <w:p w14:paraId="0D60FCDD" w14:textId="77777777" w:rsidR="008F7A43" w:rsidRDefault="008F7A43" w:rsidP="001328C6">
            <w:pPr>
              <w:rPr>
                <w:b/>
                <w:bCs/>
              </w:rPr>
            </w:pPr>
            <w:r>
              <w:rPr>
                <w:b/>
                <w:bCs/>
              </w:rPr>
              <w:t>Fraud</w:t>
            </w:r>
          </w:p>
        </w:tc>
        <w:tc>
          <w:tcPr>
            <w:tcW w:w="6096" w:type="dxa"/>
          </w:tcPr>
          <w:p w14:paraId="5CD164F4" w14:textId="0C642775" w:rsidR="008F7A43" w:rsidRDefault="008F7A43" w:rsidP="008F7A43">
            <w:r w:rsidRPr="008F7A43">
              <w:rPr>
                <w:b/>
                <w:bCs/>
              </w:rPr>
              <w:t>s. 380(1)</w:t>
            </w:r>
            <w:r>
              <w:t xml:space="preserve"> </w:t>
            </w:r>
            <w:proofErr w:type="spellStart"/>
            <w:proofErr w:type="gramStart"/>
            <w:r>
              <w:t>Every one</w:t>
            </w:r>
            <w:proofErr w:type="spellEnd"/>
            <w:proofErr w:type="gramEnd"/>
            <w:r>
              <w:t xml:space="preserve"> who, by deceit, falsehood or other fraudulent means, whether or not it is a false </w:t>
            </w:r>
            <w:proofErr w:type="spellStart"/>
            <w:r>
              <w:t>pretence</w:t>
            </w:r>
            <w:proofErr w:type="spellEnd"/>
            <w:r>
              <w:t xml:space="preserve"> within the meaning of this Act, defrauds the public or any person, whether ascertained or not, of any property, money or valuable security or any service, </w:t>
            </w:r>
          </w:p>
          <w:p w14:paraId="681AC718" w14:textId="77777777" w:rsidR="008F7A43" w:rsidRDefault="008F7A43" w:rsidP="008F7A43">
            <w:r>
              <w:t xml:space="preserve">(a) is guilty of an indictable offence and liable to a term of imprisonment not exceeding fourteen years, where the subject-matter of the offence is a testamentary instrument or the value of the subject-matter of the offence exceeds five thousand dollars; or </w:t>
            </w:r>
          </w:p>
          <w:p w14:paraId="6654D77B" w14:textId="77777777" w:rsidR="008F7A43" w:rsidRDefault="008F7A43" w:rsidP="008F7A43">
            <w:r>
              <w:t xml:space="preserve">(b) is guilty </w:t>
            </w:r>
          </w:p>
          <w:p w14:paraId="5FDB7BDF" w14:textId="77777777" w:rsidR="008F7A43" w:rsidRDefault="008F7A43" w:rsidP="008F7A43">
            <w:pPr>
              <w:ind w:left="720"/>
            </w:pPr>
            <w:r>
              <w:t>(</w:t>
            </w:r>
            <w:proofErr w:type="spellStart"/>
            <w:r>
              <w:t>i</w:t>
            </w:r>
            <w:proofErr w:type="spellEnd"/>
            <w:r>
              <w:t xml:space="preserve">) of an indictable offence and is liable to imprisonment for a term not exceeding two years, or </w:t>
            </w:r>
          </w:p>
          <w:p w14:paraId="022C1353" w14:textId="77777777" w:rsidR="008F7A43" w:rsidRDefault="008F7A43" w:rsidP="008F7A43">
            <w:pPr>
              <w:ind w:left="720"/>
            </w:pPr>
            <w:r>
              <w:t>(ii) of an offence punishable on summary conviction, where the value of the subject-matter of the offence does not exceed five thousand dollars.</w:t>
            </w:r>
          </w:p>
          <w:p w14:paraId="6FEE0D8C" w14:textId="77777777" w:rsidR="008F7A43" w:rsidRDefault="008F7A43" w:rsidP="008F7A43">
            <w:r>
              <w:t xml:space="preserve">AR = </w:t>
            </w:r>
            <w:r w:rsidRPr="008F7A43">
              <w:rPr>
                <w:b/>
                <w:bCs/>
                <w:color w:val="2F5496" w:themeColor="accent1" w:themeShade="BF"/>
              </w:rPr>
              <w:t>dishonest act and deprivation (or risk thereof</w:t>
            </w:r>
            <w:r w:rsidRPr="008F7A43">
              <w:rPr>
                <w:color w:val="2F5496" w:themeColor="accent1" w:themeShade="BF"/>
              </w:rPr>
              <w:t>)</w:t>
            </w:r>
          </w:p>
          <w:p w14:paraId="1A8AAF1F" w14:textId="77777777" w:rsidR="008F7A43" w:rsidRPr="008F7A43" w:rsidRDefault="008F7A43" w:rsidP="008F7A43">
            <w:pPr>
              <w:rPr>
                <w:b/>
                <w:bCs/>
              </w:rPr>
            </w:pPr>
            <w:r>
              <w:t xml:space="preserve">MR = </w:t>
            </w:r>
            <w:r w:rsidRPr="008F7A43">
              <w:rPr>
                <w:b/>
                <w:bCs/>
                <w:color w:val="C00000"/>
              </w:rPr>
              <w:t>subjective knowledge of the prohibited act and that the act could lead to deprivation</w:t>
            </w:r>
          </w:p>
        </w:tc>
        <w:tc>
          <w:tcPr>
            <w:tcW w:w="2431" w:type="dxa"/>
          </w:tcPr>
          <w:p w14:paraId="556CFB06" w14:textId="77777777" w:rsidR="008F7A43" w:rsidRDefault="008F7A43" w:rsidP="001328C6"/>
        </w:tc>
      </w:tr>
      <w:tr w:rsidR="008F7A43" w14:paraId="2CB9BD37" w14:textId="77777777" w:rsidTr="008F7A43">
        <w:tc>
          <w:tcPr>
            <w:tcW w:w="2263" w:type="dxa"/>
          </w:tcPr>
          <w:p w14:paraId="45838EF7" w14:textId="77777777" w:rsidR="008F7A43" w:rsidRPr="001328C6" w:rsidRDefault="008F7A43" w:rsidP="001328C6">
            <w:pPr>
              <w:rPr>
                <w:b/>
                <w:bCs/>
              </w:rPr>
            </w:pPr>
            <w:r>
              <w:rPr>
                <w:b/>
                <w:bCs/>
              </w:rPr>
              <w:t>Keeping Bawdy House</w:t>
            </w:r>
          </w:p>
        </w:tc>
        <w:tc>
          <w:tcPr>
            <w:tcW w:w="6096" w:type="dxa"/>
          </w:tcPr>
          <w:p w14:paraId="631067A7" w14:textId="77777777" w:rsidR="008F7A43" w:rsidRDefault="008F7A43" w:rsidP="001328C6">
            <w:r>
              <w:rPr>
                <w:b/>
                <w:bCs/>
              </w:rPr>
              <w:t>s. 210(1)</w:t>
            </w:r>
            <w:r>
              <w:t xml:space="preserve"> </w:t>
            </w:r>
            <w:proofErr w:type="spellStart"/>
            <w:proofErr w:type="gramStart"/>
            <w:r>
              <w:t>every one</w:t>
            </w:r>
            <w:proofErr w:type="spellEnd"/>
            <w:proofErr w:type="gramEnd"/>
            <w:r>
              <w:t xml:space="preserve"> </w:t>
            </w:r>
            <w:r w:rsidRPr="008F7A43">
              <w:rPr>
                <w:b/>
                <w:bCs/>
                <w:color w:val="2F5496" w:themeColor="accent1" w:themeShade="BF"/>
              </w:rPr>
              <w:t>who keeps a common bawdy-house</w:t>
            </w:r>
            <w:r>
              <w:t xml:space="preserve"> is guilty of an indictable offense and liable to imprisonment for a term not exceeding two years</w:t>
            </w:r>
          </w:p>
          <w:p w14:paraId="07656E47" w14:textId="77777777" w:rsidR="008F7A43" w:rsidRPr="001328C6" w:rsidRDefault="008F7A43" w:rsidP="001328C6">
            <w:r>
              <w:t>“</w:t>
            </w:r>
            <w:proofErr w:type="gramStart"/>
            <w:r>
              <w:t>bawdy</w:t>
            </w:r>
            <w:proofErr w:type="gramEnd"/>
            <w:r>
              <w:t>-house” defined in s. 197 as a house kept for prostitution or the practice of acts of indecency</w:t>
            </w:r>
          </w:p>
        </w:tc>
        <w:tc>
          <w:tcPr>
            <w:tcW w:w="2431" w:type="dxa"/>
          </w:tcPr>
          <w:p w14:paraId="59444FE4" w14:textId="77777777" w:rsidR="008F7A43" w:rsidRDefault="008F7A43" w:rsidP="001328C6"/>
        </w:tc>
      </w:tr>
      <w:tr w:rsidR="008F7A43" w14:paraId="4682D71D" w14:textId="77777777" w:rsidTr="008F7A43">
        <w:tc>
          <w:tcPr>
            <w:tcW w:w="2263" w:type="dxa"/>
          </w:tcPr>
          <w:p w14:paraId="6C9CA338" w14:textId="77777777" w:rsidR="008F7A43" w:rsidRDefault="008F7A43" w:rsidP="001328C6">
            <w:pPr>
              <w:rPr>
                <w:b/>
                <w:bCs/>
              </w:rPr>
            </w:pPr>
            <w:r>
              <w:rPr>
                <w:b/>
                <w:bCs/>
              </w:rPr>
              <w:t>Manslaughter</w:t>
            </w:r>
          </w:p>
        </w:tc>
        <w:tc>
          <w:tcPr>
            <w:tcW w:w="6096" w:type="dxa"/>
          </w:tcPr>
          <w:p w14:paraId="502E9D0B" w14:textId="77777777" w:rsidR="008F7A43" w:rsidRDefault="008F7A43" w:rsidP="008F7A43">
            <w:pPr>
              <w:tabs>
                <w:tab w:val="left" w:pos="1340"/>
              </w:tabs>
            </w:pPr>
            <w:r w:rsidRPr="008F7A43">
              <w:rPr>
                <w:b/>
                <w:bCs/>
              </w:rPr>
              <w:t>s. 234 Culpable homicide that is not murder or infanticide is manslaughter</w:t>
            </w:r>
            <w:r>
              <w:t>.</w:t>
            </w:r>
          </w:p>
          <w:p w14:paraId="274B9905" w14:textId="77777777" w:rsidR="008F7A43" w:rsidRDefault="008F7A43" w:rsidP="008F7A43">
            <w:pPr>
              <w:tabs>
                <w:tab w:val="left" w:pos="1340"/>
              </w:tabs>
            </w:pPr>
            <w:r>
              <w:t xml:space="preserve">reserved for killings where the level of intent is less than </w:t>
            </w:r>
            <w:proofErr w:type="gramStart"/>
            <w:r>
              <w:t>murder</w:t>
            </w:r>
            <w:proofErr w:type="gramEnd"/>
            <w:r>
              <w:t xml:space="preserve"> </w:t>
            </w:r>
          </w:p>
          <w:p w14:paraId="1A3A2F7B" w14:textId="77777777" w:rsidR="008F7A43" w:rsidRDefault="008F7A43" w:rsidP="008F7A43">
            <w:pPr>
              <w:tabs>
                <w:tab w:val="left" w:pos="1340"/>
              </w:tabs>
            </w:pPr>
            <w:r>
              <w:t xml:space="preserve">practically speaking, manslaughter is when someone is doing something wrong and someone else ends up dead </w:t>
            </w:r>
            <w:proofErr w:type="gramStart"/>
            <w:r>
              <w:t>as a result of</w:t>
            </w:r>
            <w:proofErr w:type="gramEnd"/>
            <w:r>
              <w:t xml:space="preserve"> it -and- the offender did not intend to kill or cause significant bodily harm that he knew may result in death.</w:t>
            </w:r>
          </w:p>
          <w:p w14:paraId="453C5348" w14:textId="77777777" w:rsidR="008F7A43" w:rsidRDefault="008F7A43" w:rsidP="008F7A43">
            <w:pPr>
              <w:tabs>
                <w:tab w:val="left" w:pos="1340"/>
              </w:tabs>
            </w:pPr>
            <w:r>
              <w:t xml:space="preserve">has an </w:t>
            </w:r>
            <w:r w:rsidRPr="008F7A43">
              <w:rPr>
                <w:b/>
                <w:bCs/>
              </w:rPr>
              <w:t>objective MR requirement</w:t>
            </w:r>
          </w:p>
        </w:tc>
        <w:tc>
          <w:tcPr>
            <w:tcW w:w="2431" w:type="dxa"/>
          </w:tcPr>
          <w:p w14:paraId="3653C394" w14:textId="77777777" w:rsidR="008F7A43" w:rsidRDefault="008F7A43" w:rsidP="001328C6"/>
        </w:tc>
      </w:tr>
      <w:tr w:rsidR="008F7A43" w14:paraId="53BEB8CF" w14:textId="77777777" w:rsidTr="008F7A43">
        <w:tc>
          <w:tcPr>
            <w:tcW w:w="2263" w:type="dxa"/>
          </w:tcPr>
          <w:p w14:paraId="24833EEA" w14:textId="77777777" w:rsidR="008F7A43" w:rsidRPr="001328C6" w:rsidRDefault="008F7A43" w:rsidP="001328C6">
            <w:pPr>
              <w:rPr>
                <w:b/>
                <w:bCs/>
              </w:rPr>
            </w:pPr>
            <w:r>
              <w:rPr>
                <w:b/>
                <w:bCs/>
              </w:rPr>
              <w:t>Murder</w:t>
            </w:r>
          </w:p>
        </w:tc>
        <w:tc>
          <w:tcPr>
            <w:tcW w:w="6096" w:type="dxa"/>
          </w:tcPr>
          <w:p w14:paraId="5A116681" w14:textId="77777777" w:rsidR="008F7A43" w:rsidRDefault="008F7A43" w:rsidP="001328C6">
            <w:pPr>
              <w:rPr>
                <w:b/>
                <w:bCs/>
              </w:rPr>
            </w:pPr>
            <w:r>
              <w:rPr>
                <w:b/>
                <w:bCs/>
              </w:rPr>
              <w:t>s. 229</w:t>
            </w:r>
            <w:r>
              <w:t xml:space="preserve"> </w:t>
            </w:r>
            <w:r>
              <w:rPr>
                <w:b/>
                <w:bCs/>
              </w:rPr>
              <w:t xml:space="preserve">culpable homicide is </w:t>
            </w:r>
            <w:proofErr w:type="gramStart"/>
            <w:r>
              <w:rPr>
                <w:b/>
                <w:bCs/>
              </w:rPr>
              <w:t>murder</w:t>
            </w:r>
            <w:proofErr w:type="gramEnd"/>
          </w:p>
          <w:p w14:paraId="68965859" w14:textId="77777777" w:rsidR="008F7A43" w:rsidRDefault="008F7A43" w:rsidP="001328C6">
            <w:r>
              <w:t xml:space="preserve">(a) where the person who </w:t>
            </w:r>
            <w:r w:rsidRPr="001328C6">
              <w:rPr>
                <w:b/>
                <w:bCs/>
                <w:color w:val="2F5496" w:themeColor="accent1" w:themeShade="BF"/>
              </w:rPr>
              <w:t>causes the death of a human being</w:t>
            </w:r>
          </w:p>
          <w:p w14:paraId="6AC84757" w14:textId="77777777" w:rsidR="008F7A43" w:rsidRDefault="008F7A43" w:rsidP="001328C6">
            <w:pPr>
              <w:ind w:left="720"/>
            </w:pPr>
            <w:r>
              <w:t>(</w:t>
            </w:r>
            <w:proofErr w:type="spellStart"/>
            <w:r>
              <w:t>i</w:t>
            </w:r>
            <w:proofErr w:type="spellEnd"/>
            <w:r>
              <w:t xml:space="preserve">) </w:t>
            </w:r>
            <w:r w:rsidRPr="001328C6">
              <w:rPr>
                <w:b/>
                <w:bCs/>
                <w:color w:val="C00000"/>
              </w:rPr>
              <w:t>means</w:t>
            </w:r>
            <w:r w:rsidRPr="001328C6">
              <w:rPr>
                <w:color w:val="C00000"/>
              </w:rPr>
              <w:t xml:space="preserve"> </w:t>
            </w:r>
            <w:r>
              <w:t>to cause his death, or</w:t>
            </w:r>
          </w:p>
          <w:p w14:paraId="2065BBDC" w14:textId="77777777" w:rsidR="008F7A43" w:rsidRPr="001328C6" w:rsidRDefault="008F7A43" w:rsidP="001328C6">
            <w:pPr>
              <w:ind w:left="720"/>
            </w:pPr>
            <w:r>
              <w:t xml:space="preserve">(ii) </w:t>
            </w:r>
            <w:r w:rsidRPr="001328C6">
              <w:rPr>
                <w:b/>
                <w:bCs/>
                <w:color w:val="C00000"/>
              </w:rPr>
              <w:t>means</w:t>
            </w:r>
            <w:r w:rsidRPr="001328C6">
              <w:rPr>
                <w:color w:val="C00000"/>
              </w:rPr>
              <w:t xml:space="preserve"> </w:t>
            </w:r>
            <w:r>
              <w:t xml:space="preserve">to cause him bodily harm that he </w:t>
            </w:r>
            <w:r w:rsidRPr="001328C6">
              <w:rPr>
                <w:b/>
                <w:bCs/>
                <w:color w:val="C00000"/>
              </w:rPr>
              <w:t>knows</w:t>
            </w:r>
            <w:r w:rsidRPr="001328C6">
              <w:rPr>
                <w:color w:val="C00000"/>
              </w:rPr>
              <w:t xml:space="preserve"> </w:t>
            </w:r>
            <w:r>
              <w:t xml:space="preserve">is likely to cause his death, and is </w:t>
            </w:r>
            <w:r w:rsidRPr="001328C6">
              <w:rPr>
                <w:b/>
                <w:bCs/>
                <w:color w:val="C00000"/>
              </w:rPr>
              <w:t>reckless</w:t>
            </w:r>
            <w:r w:rsidRPr="001328C6">
              <w:rPr>
                <w:color w:val="C00000"/>
              </w:rPr>
              <w:t xml:space="preserve"> </w:t>
            </w:r>
            <w:r>
              <w:t>whether death ensues of not;</w:t>
            </w:r>
          </w:p>
        </w:tc>
        <w:tc>
          <w:tcPr>
            <w:tcW w:w="2431" w:type="dxa"/>
          </w:tcPr>
          <w:p w14:paraId="79E4A5EF" w14:textId="77777777" w:rsidR="008F7A43" w:rsidRDefault="008F7A43" w:rsidP="001328C6">
            <w:r>
              <w:t>provocation (partial defense)</w:t>
            </w:r>
          </w:p>
        </w:tc>
      </w:tr>
      <w:tr w:rsidR="008F7A43" w14:paraId="28710B50" w14:textId="77777777" w:rsidTr="008F7A43">
        <w:tc>
          <w:tcPr>
            <w:tcW w:w="2263" w:type="dxa"/>
          </w:tcPr>
          <w:p w14:paraId="56C4C81F" w14:textId="77777777" w:rsidR="008F7A43" w:rsidRPr="001328C6" w:rsidRDefault="008F7A43" w:rsidP="001328C6">
            <w:pPr>
              <w:rPr>
                <w:b/>
                <w:bCs/>
              </w:rPr>
            </w:pPr>
            <w:r>
              <w:rPr>
                <w:b/>
                <w:bCs/>
              </w:rPr>
              <w:t>Willful Promotion of Hatred</w:t>
            </w:r>
          </w:p>
        </w:tc>
        <w:tc>
          <w:tcPr>
            <w:tcW w:w="6096" w:type="dxa"/>
          </w:tcPr>
          <w:p w14:paraId="563E2ED1" w14:textId="77777777" w:rsidR="008F7A43" w:rsidRDefault="008F7A43" w:rsidP="001328C6">
            <w:r>
              <w:rPr>
                <w:b/>
                <w:bCs/>
              </w:rPr>
              <w:t>s. 319(2)</w:t>
            </w:r>
            <w:r>
              <w:t xml:space="preserve"> </w:t>
            </w:r>
            <w:proofErr w:type="spellStart"/>
            <w:proofErr w:type="gramStart"/>
            <w:r>
              <w:t>every one</w:t>
            </w:r>
            <w:proofErr w:type="spellEnd"/>
            <w:proofErr w:type="gramEnd"/>
            <w:r>
              <w:t xml:space="preserve"> who, by </w:t>
            </w:r>
            <w:r w:rsidRPr="008F7A43">
              <w:rPr>
                <w:b/>
                <w:bCs/>
                <w:color w:val="2F5496" w:themeColor="accent1" w:themeShade="BF"/>
              </w:rPr>
              <w:t>communicating statements</w:t>
            </w:r>
            <w:r w:rsidRPr="008F7A43">
              <w:rPr>
                <w:color w:val="2F5496" w:themeColor="accent1" w:themeShade="BF"/>
              </w:rPr>
              <w:t>,</w:t>
            </w:r>
            <w:r>
              <w:t xml:space="preserve"> other than in private conversation, </w:t>
            </w:r>
            <w:r w:rsidRPr="008F7A43">
              <w:rPr>
                <w:b/>
                <w:bCs/>
                <w:color w:val="C00000"/>
              </w:rPr>
              <w:t xml:space="preserve">willfully </w:t>
            </w:r>
            <w:r w:rsidRPr="008F7A43">
              <w:rPr>
                <w:b/>
                <w:bCs/>
                <w:color w:val="2F5496" w:themeColor="accent1" w:themeShade="BF"/>
              </w:rPr>
              <w:t>promotes hatred against any identifiable group</w:t>
            </w:r>
            <w:r>
              <w:t xml:space="preserve"> is guilty of </w:t>
            </w:r>
          </w:p>
          <w:p w14:paraId="2A96F4CC" w14:textId="77777777" w:rsidR="008F7A43" w:rsidRDefault="008F7A43" w:rsidP="001328C6">
            <w:r>
              <w:t>(a) an indictable offense and is liable to imprisonment for a term not exceeding two years; or</w:t>
            </w:r>
          </w:p>
          <w:p w14:paraId="7C3A0D06" w14:textId="77777777" w:rsidR="008F7A43" w:rsidRPr="001328C6" w:rsidRDefault="008F7A43" w:rsidP="001328C6">
            <w:r>
              <w:t>(b) an offense punishable on summary conviction</w:t>
            </w:r>
          </w:p>
        </w:tc>
        <w:tc>
          <w:tcPr>
            <w:tcW w:w="2431" w:type="dxa"/>
          </w:tcPr>
          <w:p w14:paraId="5A1293FE" w14:textId="77777777" w:rsidR="008F7A43" w:rsidRDefault="008F7A43" w:rsidP="001328C6">
            <w:r>
              <w:t xml:space="preserve">see s. 319(3) for </w:t>
            </w:r>
            <w:proofErr w:type="gramStart"/>
            <w:r>
              <w:t>defenses</w:t>
            </w:r>
            <w:proofErr w:type="gramEnd"/>
          </w:p>
          <w:p w14:paraId="15C45802" w14:textId="77777777" w:rsidR="008F7A43" w:rsidRPr="008F7A43" w:rsidRDefault="008F7A43" w:rsidP="001328C6">
            <w:pPr>
              <w:rPr>
                <w:i/>
                <w:iCs/>
              </w:rPr>
            </w:pPr>
            <w:r>
              <w:rPr>
                <w:i/>
                <w:iCs/>
              </w:rPr>
              <w:t xml:space="preserve">R v </w:t>
            </w:r>
            <w:proofErr w:type="spellStart"/>
            <w:r>
              <w:rPr>
                <w:i/>
                <w:iCs/>
              </w:rPr>
              <w:t>Buzzanga</w:t>
            </w:r>
            <w:proofErr w:type="spellEnd"/>
            <w:r>
              <w:rPr>
                <w:i/>
                <w:iCs/>
              </w:rPr>
              <w:t xml:space="preserve"> and Durocher</w:t>
            </w:r>
          </w:p>
        </w:tc>
      </w:tr>
    </w:tbl>
    <w:p w14:paraId="7A92FA1D" w14:textId="77777777" w:rsidR="008F7A43" w:rsidRDefault="008F7A43" w:rsidP="001328C6"/>
    <w:p w14:paraId="4A8F7A0C" w14:textId="77777777" w:rsidR="008F7A43" w:rsidRDefault="008F7A43">
      <w:r>
        <w:br w:type="page"/>
      </w:r>
    </w:p>
    <w:p w14:paraId="6ED50DF9" w14:textId="77777777" w:rsidR="008F7A43" w:rsidRDefault="008F7A43" w:rsidP="008F7A43">
      <w:pPr>
        <w:pStyle w:val="Heading1"/>
      </w:pPr>
      <w:bookmarkStart w:id="3" w:name="_Toc153552945"/>
      <w:r>
        <w:lastRenderedPageBreak/>
        <w:t>Definitions</w:t>
      </w:r>
      <w:bookmarkEnd w:id="3"/>
    </w:p>
    <w:tbl>
      <w:tblPr>
        <w:tblStyle w:val="TableGrid"/>
        <w:tblW w:w="0" w:type="auto"/>
        <w:tblLook w:val="04A0" w:firstRow="1" w:lastRow="0" w:firstColumn="1" w:lastColumn="0" w:noHBand="0" w:noVBand="1"/>
      </w:tblPr>
      <w:tblGrid>
        <w:gridCol w:w="2547"/>
        <w:gridCol w:w="8243"/>
      </w:tblGrid>
      <w:tr w:rsidR="000F751B" w14:paraId="42E2190E" w14:textId="77777777" w:rsidTr="000F751B">
        <w:tc>
          <w:tcPr>
            <w:tcW w:w="2547" w:type="dxa"/>
          </w:tcPr>
          <w:p w14:paraId="6EBF8194" w14:textId="77777777" w:rsidR="000F751B" w:rsidRPr="008F7A43" w:rsidRDefault="000F751B" w:rsidP="008F7A43">
            <w:pPr>
              <w:rPr>
                <w:b/>
                <w:bCs/>
              </w:rPr>
            </w:pPr>
            <w:r>
              <w:rPr>
                <w:b/>
                <w:bCs/>
              </w:rPr>
              <w:t>Actus Reus</w:t>
            </w:r>
          </w:p>
        </w:tc>
        <w:tc>
          <w:tcPr>
            <w:tcW w:w="8243" w:type="dxa"/>
          </w:tcPr>
          <w:p w14:paraId="43DAFB28" w14:textId="77777777" w:rsidR="000F751B" w:rsidRDefault="000F751B" w:rsidP="008F7A43">
            <w:r w:rsidRPr="000F751B">
              <w:t xml:space="preserve">criminal </w:t>
            </w:r>
            <w:proofErr w:type="gramStart"/>
            <w:r w:rsidRPr="000F751B">
              <w:t>act;</w:t>
            </w:r>
            <w:proofErr w:type="gramEnd"/>
            <w:r w:rsidRPr="000F751B">
              <w:t xml:space="preserve"> the physical action or omission involved in committing an offense</w:t>
            </w:r>
          </w:p>
        </w:tc>
      </w:tr>
      <w:tr w:rsidR="000F751B" w14:paraId="1424A3C4" w14:textId="77777777" w:rsidTr="000F751B">
        <w:tc>
          <w:tcPr>
            <w:tcW w:w="2547" w:type="dxa"/>
          </w:tcPr>
          <w:p w14:paraId="76E7FAA9" w14:textId="77777777" w:rsidR="000F751B" w:rsidRPr="008F7A43" w:rsidRDefault="000F751B" w:rsidP="008F7A43">
            <w:pPr>
              <w:rPr>
                <w:b/>
                <w:bCs/>
              </w:rPr>
            </w:pPr>
            <w:r>
              <w:rPr>
                <w:b/>
                <w:bCs/>
              </w:rPr>
              <w:t>Balance of Probabilities</w:t>
            </w:r>
          </w:p>
        </w:tc>
        <w:tc>
          <w:tcPr>
            <w:tcW w:w="8243" w:type="dxa"/>
          </w:tcPr>
          <w:p w14:paraId="3C8817A9" w14:textId="77777777" w:rsidR="000F751B" w:rsidRDefault="000F751B" w:rsidP="000F751B">
            <w:r>
              <w:t xml:space="preserve">facts at issue probably occurred as </w:t>
            </w:r>
            <w:proofErr w:type="gramStart"/>
            <w:r>
              <w:t>alleged</w:t>
            </w:r>
            <w:proofErr w:type="gramEnd"/>
          </w:p>
          <w:p w14:paraId="4C008862" w14:textId="77777777" w:rsidR="000F751B" w:rsidRDefault="000F751B" w:rsidP="000F751B">
            <w:r>
              <w:t xml:space="preserve">referred to as a preponderance of the evidence or a 51% likelihood of </w:t>
            </w:r>
            <w:proofErr w:type="gramStart"/>
            <w:r>
              <w:t>occurrence</w:t>
            </w:r>
            <w:proofErr w:type="gramEnd"/>
          </w:p>
          <w:p w14:paraId="4B7CF736" w14:textId="77777777" w:rsidR="000F751B" w:rsidRDefault="000F751B" w:rsidP="000F751B">
            <w:r>
              <w:t>The party with the burden of proof, usually the plaintiff must persuade the court or tribunal that the facts in dispute are more likely than not to have occurred</w:t>
            </w:r>
          </w:p>
        </w:tc>
      </w:tr>
      <w:tr w:rsidR="000F751B" w14:paraId="7EE8DDC0" w14:textId="77777777" w:rsidTr="000F751B">
        <w:tc>
          <w:tcPr>
            <w:tcW w:w="2547" w:type="dxa"/>
          </w:tcPr>
          <w:p w14:paraId="5CAB652D" w14:textId="77777777" w:rsidR="000F751B" w:rsidRPr="008F7A43" w:rsidRDefault="000F751B" w:rsidP="008F7A43">
            <w:pPr>
              <w:rPr>
                <w:b/>
                <w:bCs/>
              </w:rPr>
            </w:pPr>
            <w:r>
              <w:rPr>
                <w:b/>
                <w:bCs/>
              </w:rPr>
              <w:t>Beyond a Reasonable Doubt</w:t>
            </w:r>
          </w:p>
        </w:tc>
        <w:tc>
          <w:tcPr>
            <w:tcW w:w="8243" w:type="dxa"/>
          </w:tcPr>
          <w:p w14:paraId="36555A6C" w14:textId="77777777" w:rsidR="000F751B" w:rsidRDefault="000F751B" w:rsidP="000F751B">
            <w:r>
              <w:t xml:space="preserve">evidence here must be so complete and convincing that any reasonable </w:t>
            </w:r>
            <w:proofErr w:type="gramStart"/>
            <w:r>
              <w:t>doubts</w:t>
            </w:r>
            <w:proofErr w:type="gramEnd"/>
          </w:p>
          <w:p w14:paraId="037AAA5E" w14:textId="77777777" w:rsidR="000F751B" w:rsidRDefault="000F751B" w:rsidP="000F751B">
            <w:r>
              <w:t xml:space="preserve">as to the guilt of the accused are erased from the minds of the judge or </w:t>
            </w:r>
            <w:proofErr w:type="gramStart"/>
            <w:r>
              <w:t>jury</w:t>
            </w:r>
            <w:proofErr w:type="gramEnd"/>
          </w:p>
          <w:p w14:paraId="13E6966B" w14:textId="77777777" w:rsidR="000F751B" w:rsidRDefault="000F751B" w:rsidP="000F751B">
            <w:r>
              <w:t>rigorous standard of proof that the Crown prosecutor is required to meet for</w:t>
            </w:r>
          </w:p>
          <w:p w14:paraId="1025382D" w14:textId="77777777" w:rsidR="000F751B" w:rsidRDefault="000F751B" w:rsidP="000F751B">
            <w:r>
              <w:t>each element of the offence in a criminal case</w:t>
            </w:r>
          </w:p>
        </w:tc>
      </w:tr>
      <w:tr w:rsidR="000F751B" w14:paraId="4C1A8642" w14:textId="77777777" w:rsidTr="000F751B">
        <w:tc>
          <w:tcPr>
            <w:tcW w:w="2547" w:type="dxa"/>
          </w:tcPr>
          <w:p w14:paraId="469012EC" w14:textId="77777777" w:rsidR="000F751B" w:rsidRPr="008F7A43" w:rsidRDefault="000F751B" w:rsidP="008F7A43">
            <w:pPr>
              <w:rPr>
                <w:b/>
                <w:bCs/>
              </w:rPr>
            </w:pPr>
            <w:r>
              <w:rPr>
                <w:b/>
                <w:bCs/>
              </w:rPr>
              <w:t>Burden of Proof</w:t>
            </w:r>
          </w:p>
        </w:tc>
        <w:tc>
          <w:tcPr>
            <w:tcW w:w="8243" w:type="dxa"/>
          </w:tcPr>
          <w:p w14:paraId="2032D176" w14:textId="77777777" w:rsidR="000F751B" w:rsidRDefault="000F751B" w:rsidP="000F751B">
            <w:r>
              <w:t>obligation to produce evidence to prove facts necessary to establish a cause of</w:t>
            </w:r>
          </w:p>
          <w:p w14:paraId="589A5AA8" w14:textId="77777777" w:rsidR="000F751B" w:rsidRDefault="000F751B" w:rsidP="000F751B">
            <w:r>
              <w:t>action or a defense</w:t>
            </w:r>
          </w:p>
          <w:p w14:paraId="3494C11D" w14:textId="77777777" w:rsidR="000F751B" w:rsidRDefault="000F751B" w:rsidP="000F751B">
            <w:pPr>
              <w:pStyle w:val="ListParagraph"/>
              <w:numPr>
                <w:ilvl w:val="0"/>
                <w:numId w:val="149"/>
              </w:numPr>
            </w:pPr>
            <w:r w:rsidRPr="000F751B">
              <w:t xml:space="preserve">rests on the person who asserts a particular </w:t>
            </w:r>
            <w:proofErr w:type="gramStart"/>
            <w:r w:rsidRPr="000F751B">
              <w:t>matter</w:t>
            </w:r>
            <w:proofErr w:type="gramEnd"/>
          </w:p>
          <w:p w14:paraId="49C14675" w14:textId="77777777" w:rsidR="000F751B" w:rsidRDefault="000F751B" w:rsidP="000F751B">
            <w:r>
              <w:t>refers to who has the onus of proof in a legal proceeding. In other words, what</w:t>
            </w:r>
          </w:p>
          <w:p w14:paraId="16B8D6F1" w14:textId="77777777" w:rsidR="000F751B" w:rsidRDefault="000F751B" w:rsidP="000F751B">
            <w:r>
              <w:t>side must convince the judge (or jury) of the merits of its case</w:t>
            </w:r>
          </w:p>
        </w:tc>
      </w:tr>
      <w:tr w:rsidR="000F751B" w14:paraId="4753D703" w14:textId="77777777" w:rsidTr="000F751B">
        <w:tc>
          <w:tcPr>
            <w:tcW w:w="2547" w:type="dxa"/>
          </w:tcPr>
          <w:p w14:paraId="309D8059" w14:textId="77777777" w:rsidR="000F751B" w:rsidRDefault="000F751B" w:rsidP="008F7A43">
            <w:pPr>
              <w:rPr>
                <w:b/>
                <w:bCs/>
              </w:rPr>
            </w:pPr>
            <w:r>
              <w:rPr>
                <w:b/>
                <w:bCs/>
              </w:rPr>
              <w:t>Common Sense Inference</w:t>
            </w:r>
          </w:p>
        </w:tc>
        <w:tc>
          <w:tcPr>
            <w:tcW w:w="8243" w:type="dxa"/>
          </w:tcPr>
          <w:p w14:paraId="25519F2A" w14:textId="77777777" w:rsidR="000F751B" w:rsidRDefault="000F751B" w:rsidP="008F7A43">
            <w:r>
              <w:t>a sane and sober person can usually be taken to intend the natural and probable consequences of their actions</w:t>
            </w:r>
          </w:p>
        </w:tc>
      </w:tr>
      <w:tr w:rsidR="000F751B" w14:paraId="50C7DDEF" w14:textId="77777777" w:rsidTr="000F751B">
        <w:tc>
          <w:tcPr>
            <w:tcW w:w="2547" w:type="dxa"/>
          </w:tcPr>
          <w:p w14:paraId="766C763D" w14:textId="77777777" w:rsidR="000F751B" w:rsidRDefault="000F751B" w:rsidP="008F7A43">
            <w:pPr>
              <w:rPr>
                <w:b/>
                <w:bCs/>
              </w:rPr>
            </w:pPr>
            <w:r>
              <w:rPr>
                <w:b/>
                <w:bCs/>
              </w:rPr>
              <w:t>De minimis standard (legal causation test)</w:t>
            </w:r>
          </w:p>
        </w:tc>
        <w:tc>
          <w:tcPr>
            <w:tcW w:w="8243" w:type="dxa"/>
          </w:tcPr>
          <w:p w14:paraId="3A00EE6F" w14:textId="77777777" w:rsidR="000F751B" w:rsidRDefault="000F751B" w:rsidP="008F7A43">
            <w:r>
              <w:t>whether the act is contributing cause outside the de minimis range (not merely trivial)</w:t>
            </w:r>
          </w:p>
        </w:tc>
      </w:tr>
      <w:tr w:rsidR="000F751B" w14:paraId="35672FAD" w14:textId="77777777" w:rsidTr="000F751B">
        <w:tc>
          <w:tcPr>
            <w:tcW w:w="2547" w:type="dxa"/>
          </w:tcPr>
          <w:p w14:paraId="1E99E9DA" w14:textId="77777777" w:rsidR="000F751B" w:rsidRDefault="000F751B" w:rsidP="008F7A43">
            <w:pPr>
              <w:rPr>
                <w:b/>
                <w:bCs/>
              </w:rPr>
            </w:pPr>
            <w:r>
              <w:rPr>
                <w:b/>
                <w:bCs/>
              </w:rPr>
              <w:t>Deference</w:t>
            </w:r>
          </w:p>
        </w:tc>
        <w:tc>
          <w:tcPr>
            <w:tcW w:w="8243" w:type="dxa"/>
          </w:tcPr>
          <w:p w14:paraId="11AD0360" w14:textId="77777777" w:rsidR="000F751B" w:rsidRDefault="000F751B" w:rsidP="008F7A43">
            <w:r>
              <w:t xml:space="preserve">respectful submission or yielding to the judgment, opinion, will, </w:t>
            </w:r>
            <w:proofErr w:type="spellStart"/>
            <w:r>
              <w:t>etc</w:t>
            </w:r>
            <w:proofErr w:type="spellEnd"/>
            <w:r>
              <w:t xml:space="preserve"> of another</w:t>
            </w:r>
          </w:p>
        </w:tc>
      </w:tr>
      <w:tr w:rsidR="000F751B" w14:paraId="52899F9D" w14:textId="77777777" w:rsidTr="000F751B">
        <w:tc>
          <w:tcPr>
            <w:tcW w:w="2547" w:type="dxa"/>
          </w:tcPr>
          <w:p w14:paraId="529CC35B" w14:textId="77777777" w:rsidR="000F751B" w:rsidRPr="008F7A43" w:rsidRDefault="000F751B" w:rsidP="008F7A43">
            <w:pPr>
              <w:rPr>
                <w:b/>
                <w:bCs/>
              </w:rPr>
            </w:pPr>
            <w:r>
              <w:rPr>
                <w:b/>
                <w:bCs/>
              </w:rPr>
              <w:t>Harm Principle</w:t>
            </w:r>
          </w:p>
        </w:tc>
        <w:tc>
          <w:tcPr>
            <w:tcW w:w="8243" w:type="dxa"/>
          </w:tcPr>
          <w:p w14:paraId="62FF6D26" w14:textId="77777777" w:rsidR="000F751B" w:rsidRDefault="000F751B" w:rsidP="000F751B">
            <w:r>
              <w:t xml:space="preserve">the only justifiable end for government force is to prevent harm to </w:t>
            </w:r>
            <w:proofErr w:type="gramStart"/>
            <w:r>
              <w:t>others</w:t>
            </w:r>
            <w:proofErr w:type="gramEnd"/>
            <w:r>
              <w:t xml:space="preserve"> </w:t>
            </w:r>
          </w:p>
          <w:p w14:paraId="7C0B24A4" w14:textId="77777777" w:rsidR="000F751B" w:rsidRDefault="000F751B" w:rsidP="000F751B">
            <w:r>
              <w:t xml:space="preserve">(re </w:t>
            </w:r>
            <w:proofErr w:type="spellStart"/>
            <w:proofErr w:type="gramStart"/>
            <w:r>
              <w:t>Mill,Hart</w:t>
            </w:r>
            <w:proofErr w:type="spellEnd"/>
            <w:proofErr w:type="gramEnd"/>
            <w:r>
              <w:t>-Devlin Debate)</w:t>
            </w:r>
          </w:p>
        </w:tc>
      </w:tr>
      <w:tr w:rsidR="000F751B" w14:paraId="404B9C68" w14:textId="77777777" w:rsidTr="000F751B">
        <w:tc>
          <w:tcPr>
            <w:tcW w:w="2547" w:type="dxa"/>
          </w:tcPr>
          <w:p w14:paraId="04BD236E" w14:textId="77777777" w:rsidR="000F751B" w:rsidRDefault="000F751B" w:rsidP="008F7A43">
            <w:pPr>
              <w:rPr>
                <w:b/>
                <w:bCs/>
              </w:rPr>
            </w:pPr>
            <w:proofErr w:type="spellStart"/>
            <w:r>
              <w:rPr>
                <w:b/>
                <w:bCs/>
              </w:rPr>
              <w:t>Mens</w:t>
            </w:r>
            <w:proofErr w:type="spellEnd"/>
            <w:r>
              <w:rPr>
                <w:b/>
                <w:bCs/>
              </w:rPr>
              <w:t xml:space="preserve"> Rea</w:t>
            </w:r>
          </w:p>
        </w:tc>
        <w:tc>
          <w:tcPr>
            <w:tcW w:w="8243" w:type="dxa"/>
          </w:tcPr>
          <w:p w14:paraId="6704DAD2" w14:textId="77777777" w:rsidR="000F751B" w:rsidRDefault="000F751B" w:rsidP="000F751B">
            <w:r>
              <w:t xml:space="preserve">guilty </w:t>
            </w:r>
            <w:proofErr w:type="gramStart"/>
            <w:r>
              <w:t>mind;</w:t>
            </w:r>
            <w:proofErr w:type="gramEnd"/>
            <w:r>
              <w:t xml:space="preserve"> the state of mind, or level of intention, attributed to the A which establishes their fault</w:t>
            </w:r>
          </w:p>
        </w:tc>
      </w:tr>
      <w:tr w:rsidR="000F751B" w14:paraId="10550832" w14:textId="77777777" w:rsidTr="000F751B">
        <w:tc>
          <w:tcPr>
            <w:tcW w:w="2547" w:type="dxa"/>
          </w:tcPr>
          <w:p w14:paraId="2FBC0DC3" w14:textId="77777777" w:rsidR="000F751B" w:rsidRPr="008F7A43" w:rsidRDefault="000F751B" w:rsidP="008F7A43">
            <w:pPr>
              <w:rPr>
                <w:b/>
                <w:bCs/>
              </w:rPr>
            </w:pPr>
            <w:r>
              <w:rPr>
                <w:b/>
                <w:bCs/>
              </w:rPr>
              <w:t>Penal Law</w:t>
            </w:r>
          </w:p>
        </w:tc>
        <w:tc>
          <w:tcPr>
            <w:tcW w:w="8243" w:type="dxa"/>
          </w:tcPr>
          <w:p w14:paraId="5C68AC5C" w14:textId="77777777" w:rsidR="000F751B" w:rsidRDefault="000F751B" w:rsidP="000F751B">
            <w:r>
              <w:t xml:space="preserve">the ranges in ways that legislatures can prohibit activity through </w:t>
            </w:r>
            <w:proofErr w:type="gramStart"/>
            <w:r>
              <w:t>punishment</w:t>
            </w:r>
            <w:proofErr w:type="gramEnd"/>
          </w:p>
          <w:p w14:paraId="36A919F1" w14:textId="77777777" w:rsidR="000F751B" w:rsidRDefault="000F751B" w:rsidP="000F751B">
            <w:r>
              <w:t>(includes true crimes and regulatory offenses)</w:t>
            </w:r>
          </w:p>
        </w:tc>
      </w:tr>
      <w:tr w:rsidR="000F751B" w14:paraId="59108BAC" w14:textId="77777777" w:rsidTr="000F751B">
        <w:tc>
          <w:tcPr>
            <w:tcW w:w="2547" w:type="dxa"/>
          </w:tcPr>
          <w:p w14:paraId="2928313E" w14:textId="77777777" w:rsidR="000F751B" w:rsidRPr="008F7A43" w:rsidRDefault="000F751B" w:rsidP="008F7A43">
            <w:pPr>
              <w:rPr>
                <w:b/>
                <w:bCs/>
              </w:rPr>
            </w:pPr>
            <w:r>
              <w:rPr>
                <w:b/>
                <w:bCs/>
              </w:rPr>
              <w:t>Standard of Proof</w:t>
            </w:r>
          </w:p>
        </w:tc>
        <w:tc>
          <w:tcPr>
            <w:tcW w:w="8243" w:type="dxa"/>
          </w:tcPr>
          <w:p w14:paraId="05F5F184" w14:textId="77777777" w:rsidR="000F751B" w:rsidRDefault="000F751B" w:rsidP="000F751B">
            <w:r>
              <w:t xml:space="preserve">degree to which a party with the burden of proof must prove his </w:t>
            </w:r>
            <w:proofErr w:type="gramStart"/>
            <w:r>
              <w:t>point</w:t>
            </w:r>
            <w:proofErr w:type="gramEnd"/>
          </w:p>
          <w:p w14:paraId="473F0E33" w14:textId="77777777" w:rsidR="000F751B" w:rsidRDefault="000F751B" w:rsidP="000F751B">
            <w:r>
              <w:t>common standards in criminal law: proof BRD, BOP, and substantial likelihood</w:t>
            </w:r>
          </w:p>
        </w:tc>
      </w:tr>
      <w:tr w:rsidR="000F751B" w14:paraId="3A4F39FE" w14:textId="77777777" w:rsidTr="000F751B">
        <w:tc>
          <w:tcPr>
            <w:tcW w:w="2547" w:type="dxa"/>
          </w:tcPr>
          <w:p w14:paraId="6ACB3AD2" w14:textId="77777777" w:rsidR="000F751B" w:rsidRDefault="000F751B" w:rsidP="008F7A43">
            <w:pPr>
              <w:rPr>
                <w:b/>
                <w:bCs/>
              </w:rPr>
            </w:pPr>
            <w:r>
              <w:rPr>
                <w:b/>
                <w:bCs/>
              </w:rPr>
              <w:t>Substantial Cause test</w:t>
            </w:r>
          </w:p>
        </w:tc>
        <w:tc>
          <w:tcPr>
            <w:tcW w:w="8243" w:type="dxa"/>
          </w:tcPr>
          <w:p w14:paraId="119C755D" w14:textId="77777777" w:rsidR="000F751B" w:rsidRPr="000F751B" w:rsidRDefault="000F751B" w:rsidP="000F751B">
            <w:pPr>
              <w:rPr>
                <w:i/>
                <w:iCs/>
              </w:rPr>
            </w:pPr>
            <w:r>
              <w:t xml:space="preserve">for FD murder: to prove causation and that the person should be held responsible for the consequences of death, there is a higher standard of </w:t>
            </w:r>
            <w:r>
              <w:rPr>
                <w:i/>
                <w:iCs/>
              </w:rPr>
              <w:t xml:space="preserve">integral and substantial cause of </w:t>
            </w:r>
            <w:proofErr w:type="gramStart"/>
            <w:r>
              <w:rPr>
                <w:i/>
                <w:iCs/>
              </w:rPr>
              <w:t>death</w:t>
            </w:r>
            <w:proofErr w:type="gramEnd"/>
            <w:r>
              <w:t xml:space="preserve"> and they must play a </w:t>
            </w:r>
            <w:r>
              <w:rPr>
                <w:u w:val="single"/>
              </w:rPr>
              <w:t>very active role</w:t>
            </w:r>
            <w:r>
              <w:t xml:space="preserve">, usually physical role in killing </w:t>
            </w:r>
          </w:p>
        </w:tc>
      </w:tr>
      <w:tr w:rsidR="000F751B" w14:paraId="11B923B7" w14:textId="77777777" w:rsidTr="000F751B">
        <w:tc>
          <w:tcPr>
            <w:tcW w:w="2547" w:type="dxa"/>
          </w:tcPr>
          <w:p w14:paraId="0C708A83" w14:textId="77777777" w:rsidR="000F751B" w:rsidRPr="008F7A43" w:rsidRDefault="000F751B" w:rsidP="008F7A43">
            <w:pPr>
              <w:rPr>
                <w:b/>
                <w:bCs/>
              </w:rPr>
            </w:pPr>
            <w:r>
              <w:rPr>
                <w:b/>
                <w:bCs/>
              </w:rPr>
              <w:t>Ultra vires</w:t>
            </w:r>
          </w:p>
        </w:tc>
        <w:tc>
          <w:tcPr>
            <w:tcW w:w="8243" w:type="dxa"/>
          </w:tcPr>
          <w:p w14:paraId="547E70C5" w14:textId="77777777" w:rsidR="000F751B" w:rsidRDefault="000F751B" w:rsidP="008F7A43">
            <w:r w:rsidRPr="000F751B">
              <w:t>beyond one's legal power or authority</w:t>
            </w:r>
          </w:p>
        </w:tc>
      </w:tr>
      <w:tr w:rsidR="000F751B" w14:paraId="5354AF95" w14:textId="77777777" w:rsidTr="000F751B">
        <w:tc>
          <w:tcPr>
            <w:tcW w:w="2547" w:type="dxa"/>
          </w:tcPr>
          <w:p w14:paraId="069BD769" w14:textId="77777777" w:rsidR="000F751B" w:rsidRDefault="000F751B" w:rsidP="008F7A43">
            <w:pPr>
              <w:rPr>
                <w:b/>
                <w:bCs/>
              </w:rPr>
            </w:pPr>
            <w:r>
              <w:rPr>
                <w:b/>
                <w:bCs/>
              </w:rPr>
              <w:t>Voluntariness</w:t>
            </w:r>
          </w:p>
        </w:tc>
        <w:tc>
          <w:tcPr>
            <w:tcW w:w="8243" w:type="dxa"/>
          </w:tcPr>
          <w:p w14:paraId="23A385E7" w14:textId="77777777" w:rsidR="000F751B" w:rsidRDefault="000F751B" w:rsidP="008F7A43">
            <w:r>
              <w:t>requires choice made with opportunity to consider consequences, otherwise responsible for everything that wouldn’t have happened but for a previous choice of theirs</w:t>
            </w:r>
          </w:p>
        </w:tc>
      </w:tr>
    </w:tbl>
    <w:p w14:paraId="1834B312" w14:textId="283B31AA" w:rsidR="000F751B" w:rsidRDefault="00AD7F69" w:rsidP="000F751B">
      <w:pPr>
        <w:pStyle w:val="Heading1"/>
        <w:spacing w:before="0"/>
      </w:pPr>
      <w:bookmarkStart w:id="4" w:name="_Toc153552946"/>
      <w:r>
        <w:t>Acronyms</w:t>
      </w:r>
      <w:bookmarkEnd w:id="4"/>
    </w:p>
    <w:tbl>
      <w:tblPr>
        <w:tblStyle w:val="TableGrid"/>
        <w:tblW w:w="5000" w:type="pct"/>
        <w:tblLook w:val="04A0" w:firstRow="1" w:lastRow="0" w:firstColumn="1" w:lastColumn="0" w:noHBand="0" w:noVBand="1"/>
      </w:tblPr>
      <w:tblGrid>
        <w:gridCol w:w="984"/>
        <w:gridCol w:w="3971"/>
        <w:gridCol w:w="1560"/>
        <w:gridCol w:w="4275"/>
      </w:tblGrid>
      <w:tr w:rsidR="000F751B" w:rsidRPr="00D03B6D" w14:paraId="67EEB16E" w14:textId="77777777" w:rsidTr="000F751B">
        <w:tc>
          <w:tcPr>
            <w:tcW w:w="456" w:type="pct"/>
            <w:hideMark/>
          </w:tcPr>
          <w:p w14:paraId="38689AAA" w14:textId="77777777" w:rsidR="000F751B" w:rsidRPr="00D03B6D" w:rsidRDefault="000F751B" w:rsidP="000F751B">
            <w:pPr>
              <w:rPr>
                <w:rFonts w:ascii="Times New Roman" w:eastAsia="Times New Roman" w:hAnsi="Times New Roman" w:cs="Times New Roman"/>
                <w:kern w:val="0"/>
                <w:sz w:val="24"/>
                <w:lang w:val="en-CA"/>
                <w14:ligatures w14:val="none"/>
              </w:rPr>
            </w:pPr>
            <w:r w:rsidRPr="00D03B6D">
              <w:rPr>
                <w:rFonts w:eastAsia="Times New Roman" w:cs="Arial"/>
                <w:b/>
                <w:bCs/>
                <w:color w:val="000000"/>
                <w:kern w:val="0"/>
                <w:szCs w:val="22"/>
                <w:lang w:val="en-CA"/>
                <w14:ligatures w14:val="none"/>
              </w:rPr>
              <w:t>A</w:t>
            </w:r>
          </w:p>
        </w:tc>
        <w:tc>
          <w:tcPr>
            <w:tcW w:w="1840" w:type="pct"/>
            <w:hideMark/>
          </w:tcPr>
          <w:p w14:paraId="20024C31" w14:textId="77777777" w:rsidR="000F751B" w:rsidRPr="00D03B6D" w:rsidRDefault="000F751B" w:rsidP="000F751B">
            <w:pPr>
              <w:rPr>
                <w:rFonts w:ascii="Times New Roman" w:eastAsia="Times New Roman" w:hAnsi="Times New Roman" w:cs="Times New Roman"/>
                <w:kern w:val="0"/>
                <w:sz w:val="24"/>
                <w:lang w:val="en-CA"/>
                <w14:ligatures w14:val="none"/>
              </w:rPr>
            </w:pPr>
            <w:r w:rsidRPr="00D03B6D">
              <w:rPr>
                <w:rFonts w:eastAsia="Times New Roman" w:cs="Arial"/>
                <w:color w:val="000000"/>
                <w:kern w:val="0"/>
                <w:szCs w:val="22"/>
                <w:lang w:val="en-CA"/>
                <w14:ligatures w14:val="none"/>
              </w:rPr>
              <w:t>accused</w:t>
            </w:r>
          </w:p>
        </w:tc>
        <w:tc>
          <w:tcPr>
            <w:tcW w:w="723" w:type="pct"/>
          </w:tcPr>
          <w:p w14:paraId="1331C4E0" w14:textId="443C7DDD" w:rsidR="000F751B" w:rsidRPr="00D03B6D" w:rsidRDefault="000F751B" w:rsidP="000F751B">
            <w:pPr>
              <w:rPr>
                <w:rFonts w:eastAsia="Times New Roman" w:cs="Arial"/>
                <w:color w:val="000000"/>
                <w:kern w:val="0"/>
                <w:szCs w:val="22"/>
                <w:lang w:val="en-CA"/>
                <w14:ligatures w14:val="none"/>
              </w:rPr>
            </w:pPr>
            <w:r>
              <w:rPr>
                <w:rFonts w:eastAsia="Times New Roman" w:cs="Arial"/>
                <w:b/>
                <w:bCs/>
                <w:color w:val="000000"/>
                <w:kern w:val="0"/>
                <w:szCs w:val="22"/>
                <w:lang w:val="en-CA"/>
                <w14:ligatures w14:val="none"/>
              </w:rPr>
              <w:t>OIE</w:t>
            </w:r>
          </w:p>
        </w:tc>
        <w:tc>
          <w:tcPr>
            <w:tcW w:w="1981" w:type="pct"/>
          </w:tcPr>
          <w:p w14:paraId="775A8D61" w14:textId="4D58CEEA" w:rsidR="000F751B" w:rsidRPr="00D03B6D" w:rsidRDefault="000F751B" w:rsidP="000F751B">
            <w:pPr>
              <w:rPr>
                <w:rFonts w:eastAsia="Times New Roman" w:cs="Arial"/>
                <w:color w:val="000000"/>
                <w:kern w:val="0"/>
                <w:szCs w:val="22"/>
                <w:lang w:val="en-CA"/>
                <w14:ligatures w14:val="none"/>
              </w:rPr>
            </w:pPr>
            <w:r>
              <w:rPr>
                <w:rFonts w:eastAsia="Times New Roman" w:cs="Arial"/>
                <w:color w:val="000000"/>
                <w:kern w:val="0"/>
                <w:szCs w:val="22"/>
                <w:lang w:val="en-CA"/>
                <w14:ligatures w14:val="none"/>
              </w:rPr>
              <w:t>officially induced error</w:t>
            </w:r>
          </w:p>
        </w:tc>
      </w:tr>
      <w:tr w:rsidR="000F751B" w:rsidRPr="00D03B6D" w14:paraId="13519FDC" w14:textId="77777777" w:rsidTr="000F751B">
        <w:tc>
          <w:tcPr>
            <w:tcW w:w="456" w:type="pct"/>
            <w:hideMark/>
          </w:tcPr>
          <w:p w14:paraId="4B19B814" w14:textId="77777777" w:rsidR="000F751B" w:rsidRPr="00D03B6D" w:rsidRDefault="000F751B" w:rsidP="000F751B">
            <w:pPr>
              <w:rPr>
                <w:rFonts w:ascii="Times New Roman" w:eastAsia="Times New Roman" w:hAnsi="Times New Roman" w:cs="Times New Roman"/>
                <w:kern w:val="0"/>
                <w:sz w:val="24"/>
                <w:lang w:val="en-CA"/>
                <w14:ligatures w14:val="none"/>
              </w:rPr>
            </w:pPr>
            <w:r w:rsidRPr="00D03B6D">
              <w:rPr>
                <w:rFonts w:eastAsia="Times New Roman" w:cs="Arial"/>
                <w:b/>
                <w:bCs/>
                <w:color w:val="000000"/>
                <w:kern w:val="0"/>
                <w:szCs w:val="22"/>
                <w:lang w:val="en-CA"/>
                <w14:ligatures w14:val="none"/>
              </w:rPr>
              <w:t>AL</w:t>
            </w:r>
          </w:p>
        </w:tc>
        <w:tc>
          <w:tcPr>
            <w:tcW w:w="1840" w:type="pct"/>
            <w:hideMark/>
          </w:tcPr>
          <w:p w14:paraId="34B7BF6B" w14:textId="77777777" w:rsidR="000F751B" w:rsidRPr="00D03B6D" w:rsidRDefault="000F751B" w:rsidP="000F751B">
            <w:pPr>
              <w:rPr>
                <w:rFonts w:ascii="Times New Roman" w:eastAsia="Times New Roman" w:hAnsi="Times New Roman" w:cs="Times New Roman"/>
                <w:kern w:val="0"/>
                <w:sz w:val="24"/>
                <w:lang w:val="en-CA"/>
                <w14:ligatures w14:val="none"/>
              </w:rPr>
            </w:pPr>
            <w:r w:rsidRPr="00D03B6D">
              <w:rPr>
                <w:rFonts w:eastAsia="Times New Roman" w:cs="Arial"/>
                <w:color w:val="000000"/>
                <w:kern w:val="0"/>
                <w:szCs w:val="22"/>
                <w:lang w:val="en-CA"/>
                <w14:ligatures w14:val="none"/>
              </w:rPr>
              <w:t>absolute liability</w:t>
            </w:r>
          </w:p>
        </w:tc>
        <w:tc>
          <w:tcPr>
            <w:tcW w:w="723" w:type="pct"/>
          </w:tcPr>
          <w:p w14:paraId="083731C8" w14:textId="37921325" w:rsidR="000F751B" w:rsidRPr="00D03B6D" w:rsidRDefault="000F751B" w:rsidP="000F751B">
            <w:pPr>
              <w:rPr>
                <w:rFonts w:eastAsia="Times New Roman" w:cs="Arial"/>
                <w:color w:val="000000"/>
                <w:kern w:val="0"/>
                <w:szCs w:val="22"/>
                <w:lang w:val="en-CA"/>
                <w14:ligatures w14:val="none"/>
              </w:rPr>
            </w:pPr>
            <w:r w:rsidRPr="00D03B6D">
              <w:rPr>
                <w:rFonts w:eastAsia="Times New Roman" w:cs="Arial"/>
                <w:b/>
                <w:bCs/>
                <w:color w:val="000000"/>
                <w:kern w:val="0"/>
                <w:szCs w:val="22"/>
                <w:lang w:val="en-CA"/>
                <w14:ligatures w14:val="none"/>
              </w:rPr>
              <w:t>P</w:t>
            </w:r>
          </w:p>
        </w:tc>
        <w:tc>
          <w:tcPr>
            <w:tcW w:w="1981" w:type="pct"/>
          </w:tcPr>
          <w:p w14:paraId="487D8B31" w14:textId="53FA86A0" w:rsidR="000F751B" w:rsidRPr="00D03B6D" w:rsidRDefault="000F751B" w:rsidP="000F751B">
            <w:pPr>
              <w:rPr>
                <w:rFonts w:eastAsia="Times New Roman" w:cs="Arial"/>
                <w:color w:val="000000"/>
                <w:kern w:val="0"/>
                <w:szCs w:val="22"/>
                <w:lang w:val="en-CA"/>
                <w14:ligatures w14:val="none"/>
              </w:rPr>
            </w:pPr>
            <w:r w:rsidRPr="00D03B6D">
              <w:rPr>
                <w:rFonts w:eastAsia="Times New Roman" w:cs="Arial"/>
                <w:color w:val="000000"/>
                <w:kern w:val="0"/>
                <w:szCs w:val="22"/>
                <w:lang w:val="en-CA"/>
                <w14:ligatures w14:val="none"/>
              </w:rPr>
              <w:t>plaintiff</w:t>
            </w:r>
          </w:p>
        </w:tc>
      </w:tr>
      <w:tr w:rsidR="000F751B" w:rsidRPr="00D03B6D" w14:paraId="17B261DE" w14:textId="77777777" w:rsidTr="000F751B">
        <w:tc>
          <w:tcPr>
            <w:tcW w:w="456" w:type="pct"/>
            <w:hideMark/>
          </w:tcPr>
          <w:p w14:paraId="3D6E7238" w14:textId="77777777" w:rsidR="000F751B" w:rsidRPr="00D03B6D" w:rsidRDefault="000F751B" w:rsidP="000F751B">
            <w:pPr>
              <w:rPr>
                <w:rFonts w:ascii="Times New Roman" w:eastAsia="Times New Roman" w:hAnsi="Times New Roman" w:cs="Times New Roman"/>
                <w:kern w:val="0"/>
                <w:sz w:val="24"/>
                <w:lang w:val="en-CA"/>
                <w14:ligatures w14:val="none"/>
              </w:rPr>
            </w:pPr>
            <w:r w:rsidRPr="00D03B6D">
              <w:rPr>
                <w:rFonts w:eastAsia="Times New Roman" w:cs="Arial"/>
                <w:b/>
                <w:bCs/>
                <w:color w:val="000000"/>
                <w:kern w:val="0"/>
                <w:szCs w:val="22"/>
                <w:lang w:val="en-CA"/>
                <w14:ligatures w14:val="none"/>
              </w:rPr>
              <w:t>AR</w:t>
            </w:r>
          </w:p>
        </w:tc>
        <w:tc>
          <w:tcPr>
            <w:tcW w:w="1840" w:type="pct"/>
            <w:hideMark/>
          </w:tcPr>
          <w:p w14:paraId="5120AA21" w14:textId="77777777" w:rsidR="000F751B" w:rsidRPr="00D03B6D" w:rsidRDefault="000F751B" w:rsidP="000F751B">
            <w:pPr>
              <w:rPr>
                <w:rFonts w:ascii="Times New Roman" w:eastAsia="Times New Roman" w:hAnsi="Times New Roman" w:cs="Times New Roman"/>
                <w:kern w:val="0"/>
                <w:sz w:val="24"/>
                <w:lang w:val="en-CA"/>
                <w14:ligatures w14:val="none"/>
              </w:rPr>
            </w:pPr>
            <w:r w:rsidRPr="00D03B6D">
              <w:rPr>
                <w:rFonts w:eastAsia="Times New Roman" w:cs="Arial"/>
                <w:i/>
                <w:iCs/>
                <w:color w:val="000000"/>
                <w:kern w:val="0"/>
                <w:szCs w:val="22"/>
                <w:lang w:val="en-CA"/>
                <w14:ligatures w14:val="none"/>
              </w:rPr>
              <w:t>actus reus</w:t>
            </w:r>
          </w:p>
        </w:tc>
        <w:tc>
          <w:tcPr>
            <w:tcW w:w="723" w:type="pct"/>
          </w:tcPr>
          <w:p w14:paraId="6D2BA162" w14:textId="519083D8" w:rsidR="000F751B" w:rsidRPr="00D03B6D" w:rsidRDefault="000F751B" w:rsidP="000F751B">
            <w:pPr>
              <w:rPr>
                <w:rFonts w:eastAsia="Times New Roman" w:cs="Arial"/>
                <w:i/>
                <w:iCs/>
                <w:color w:val="000000"/>
                <w:kern w:val="0"/>
                <w:szCs w:val="22"/>
                <w:lang w:val="en-CA"/>
                <w14:ligatures w14:val="none"/>
              </w:rPr>
            </w:pPr>
            <w:r>
              <w:rPr>
                <w:rFonts w:eastAsia="Times New Roman" w:cs="Arial"/>
                <w:b/>
                <w:bCs/>
                <w:color w:val="000000"/>
                <w:kern w:val="0"/>
                <w:szCs w:val="22"/>
                <w:lang w:val="en-CA"/>
                <w14:ligatures w14:val="none"/>
              </w:rPr>
              <w:t>PFJ</w:t>
            </w:r>
          </w:p>
        </w:tc>
        <w:tc>
          <w:tcPr>
            <w:tcW w:w="1981" w:type="pct"/>
          </w:tcPr>
          <w:p w14:paraId="3DDB0DEF" w14:textId="2AD5866C" w:rsidR="000F751B" w:rsidRPr="00D03B6D" w:rsidRDefault="000F751B" w:rsidP="000F751B">
            <w:pPr>
              <w:rPr>
                <w:rFonts w:eastAsia="Times New Roman" w:cs="Arial"/>
                <w:i/>
                <w:iCs/>
                <w:color w:val="000000"/>
                <w:kern w:val="0"/>
                <w:szCs w:val="22"/>
                <w:lang w:val="en-CA"/>
                <w14:ligatures w14:val="none"/>
              </w:rPr>
            </w:pPr>
            <w:r>
              <w:rPr>
                <w:rFonts w:eastAsia="Times New Roman" w:cs="Arial"/>
                <w:color w:val="000000"/>
                <w:kern w:val="0"/>
                <w:szCs w:val="22"/>
                <w:lang w:val="en-CA"/>
                <w14:ligatures w14:val="none"/>
              </w:rPr>
              <w:t>principles of fundamental justice</w:t>
            </w:r>
          </w:p>
        </w:tc>
      </w:tr>
      <w:tr w:rsidR="000F751B" w:rsidRPr="00D03B6D" w14:paraId="6CA8CBB5" w14:textId="77777777" w:rsidTr="000F751B">
        <w:tc>
          <w:tcPr>
            <w:tcW w:w="456" w:type="pct"/>
          </w:tcPr>
          <w:p w14:paraId="31614589" w14:textId="77777777" w:rsidR="000F751B" w:rsidRPr="00D03B6D" w:rsidRDefault="000F751B" w:rsidP="000F751B">
            <w:pPr>
              <w:rPr>
                <w:rFonts w:eastAsia="Times New Roman" w:cs="Arial"/>
                <w:b/>
                <w:bCs/>
                <w:color w:val="000000"/>
                <w:kern w:val="0"/>
                <w:szCs w:val="22"/>
                <w:lang w:val="en-CA"/>
                <w14:ligatures w14:val="none"/>
              </w:rPr>
            </w:pPr>
            <w:r>
              <w:rPr>
                <w:rFonts w:eastAsia="Times New Roman" w:cs="Arial"/>
                <w:b/>
                <w:bCs/>
                <w:color w:val="000000"/>
                <w:kern w:val="0"/>
                <w:szCs w:val="22"/>
                <w:lang w:val="en-CA"/>
                <w14:ligatures w14:val="none"/>
              </w:rPr>
              <w:t>BOP</w:t>
            </w:r>
          </w:p>
        </w:tc>
        <w:tc>
          <w:tcPr>
            <w:tcW w:w="1840" w:type="pct"/>
          </w:tcPr>
          <w:p w14:paraId="7BB561F9" w14:textId="77777777" w:rsidR="000F751B" w:rsidRPr="00D03B6D" w:rsidRDefault="000F751B" w:rsidP="000F751B">
            <w:pPr>
              <w:rPr>
                <w:rFonts w:eastAsia="Times New Roman" w:cs="Arial"/>
                <w:color w:val="000000"/>
                <w:kern w:val="0"/>
                <w:szCs w:val="22"/>
                <w:lang w:val="en-CA"/>
                <w14:ligatures w14:val="none"/>
              </w:rPr>
            </w:pPr>
            <w:r>
              <w:rPr>
                <w:rFonts w:eastAsia="Times New Roman" w:cs="Arial"/>
                <w:color w:val="000000"/>
                <w:kern w:val="0"/>
                <w:szCs w:val="22"/>
                <w:lang w:val="en-CA"/>
                <w14:ligatures w14:val="none"/>
              </w:rPr>
              <w:t>balance of probabilities</w:t>
            </w:r>
          </w:p>
        </w:tc>
        <w:tc>
          <w:tcPr>
            <w:tcW w:w="723" w:type="pct"/>
          </w:tcPr>
          <w:p w14:paraId="787C790D" w14:textId="0124C0FF" w:rsidR="000F751B" w:rsidRDefault="000F751B" w:rsidP="000F751B">
            <w:pPr>
              <w:rPr>
                <w:rFonts w:eastAsia="Times New Roman" w:cs="Arial"/>
                <w:color w:val="000000"/>
                <w:kern w:val="0"/>
                <w:szCs w:val="22"/>
                <w:lang w:val="en-CA"/>
                <w14:ligatures w14:val="none"/>
              </w:rPr>
            </w:pPr>
            <w:r w:rsidRPr="00D03B6D">
              <w:rPr>
                <w:rFonts w:eastAsia="Times New Roman" w:cs="Arial"/>
                <w:b/>
                <w:bCs/>
                <w:color w:val="000000"/>
                <w:kern w:val="0"/>
                <w:szCs w:val="22"/>
                <w:lang w:val="en-CA"/>
                <w14:ligatures w14:val="none"/>
              </w:rPr>
              <w:t>PO</w:t>
            </w:r>
          </w:p>
        </w:tc>
        <w:tc>
          <w:tcPr>
            <w:tcW w:w="1981" w:type="pct"/>
          </w:tcPr>
          <w:p w14:paraId="5A3CE1A1" w14:textId="51883BFC" w:rsidR="000F751B" w:rsidRDefault="000F751B" w:rsidP="000F751B">
            <w:pPr>
              <w:rPr>
                <w:rFonts w:eastAsia="Times New Roman" w:cs="Arial"/>
                <w:color w:val="000000"/>
                <w:kern w:val="0"/>
                <w:szCs w:val="22"/>
                <w:lang w:val="en-CA"/>
                <w14:ligatures w14:val="none"/>
              </w:rPr>
            </w:pPr>
            <w:r w:rsidRPr="00D03B6D">
              <w:rPr>
                <w:rFonts w:eastAsia="Times New Roman" w:cs="Arial"/>
                <w:color w:val="000000"/>
                <w:kern w:val="0"/>
                <w:szCs w:val="22"/>
                <w:lang w:val="en-CA"/>
                <w14:ligatures w14:val="none"/>
              </w:rPr>
              <w:t>principal offender</w:t>
            </w:r>
          </w:p>
        </w:tc>
      </w:tr>
      <w:tr w:rsidR="000F751B" w:rsidRPr="00D53840" w14:paraId="37EE7453" w14:textId="77777777" w:rsidTr="000F751B">
        <w:tc>
          <w:tcPr>
            <w:tcW w:w="456" w:type="pct"/>
          </w:tcPr>
          <w:p w14:paraId="229BC003" w14:textId="77777777" w:rsidR="000F751B" w:rsidRDefault="000F751B" w:rsidP="000F751B">
            <w:pPr>
              <w:rPr>
                <w:rFonts w:eastAsia="Times New Roman" w:cs="Arial"/>
                <w:b/>
                <w:bCs/>
                <w:color w:val="000000"/>
                <w:kern w:val="0"/>
                <w:szCs w:val="22"/>
                <w:lang w:val="en-CA"/>
                <w14:ligatures w14:val="none"/>
              </w:rPr>
            </w:pPr>
            <w:r>
              <w:rPr>
                <w:rFonts w:eastAsia="Times New Roman" w:cs="Arial"/>
                <w:b/>
                <w:bCs/>
                <w:color w:val="000000"/>
                <w:kern w:val="0"/>
                <w:szCs w:val="22"/>
                <w:lang w:val="en-CA"/>
                <w14:ligatures w14:val="none"/>
              </w:rPr>
              <w:t>BRD</w:t>
            </w:r>
          </w:p>
        </w:tc>
        <w:tc>
          <w:tcPr>
            <w:tcW w:w="1840" w:type="pct"/>
          </w:tcPr>
          <w:p w14:paraId="4C220416" w14:textId="77777777" w:rsidR="000F751B" w:rsidRPr="00D53840" w:rsidRDefault="000F751B" w:rsidP="000F751B">
            <w:pPr>
              <w:rPr>
                <w:rFonts w:eastAsia="Times New Roman" w:cs="Arial"/>
                <w:color w:val="000000"/>
                <w:kern w:val="0"/>
                <w:szCs w:val="22"/>
                <w14:ligatures w14:val="none"/>
              </w:rPr>
            </w:pPr>
            <w:r>
              <w:rPr>
                <w:rFonts w:eastAsia="Times New Roman" w:cs="Arial"/>
                <w:color w:val="000000"/>
                <w:kern w:val="0"/>
                <w:szCs w:val="22"/>
                <w:lang w:val="en-CA"/>
                <w14:ligatures w14:val="none"/>
              </w:rPr>
              <w:t>beyond reasonable doubt</w:t>
            </w:r>
          </w:p>
        </w:tc>
        <w:tc>
          <w:tcPr>
            <w:tcW w:w="723" w:type="pct"/>
          </w:tcPr>
          <w:p w14:paraId="5003A764" w14:textId="1E96A984" w:rsidR="000F751B" w:rsidRDefault="000F751B" w:rsidP="000F751B">
            <w:pPr>
              <w:rPr>
                <w:rFonts w:eastAsia="Times New Roman" w:cs="Arial"/>
                <w:color w:val="000000"/>
                <w:kern w:val="0"/>
                <w:szCs w:val="22"/>
                <w:lang w:val="en-CA"/>
                <w14:ligatures w14:val="none"/>
              </w:rPr>
            </w:pPr>
            <w:r w:rsidRPr="00D03B6D">
              <w:rPr>
                <w:rFonts w:eastAsia="Times New Roman" w:cs="Arial"/>
                <w:b/>
                <w:bCs/>
                <w:color w:val="000000"/>
                <w:kern w:val="0"/>
                <w:szCs w:val="22"/>
                <w:lang w:val="en-CA"/>
                <w14:ligatures w14:val="none"/>
              </w:rPr>
              <w:t>PWO</w:t>
            </w:r>
          </w:p>
        </w:tc>
        <w:tc>
          <w:tcPr>
            <w:tcW w:w="1981" w:type="pct"/>
          </w:tcPr>
          <w:p w14:paraId="37399AA5" w14:textId="1FE51A7F" w:rsidR="000F751B" w:rsidRDefault="000F751B" w:rsidP="000F751B">
            <w:pPr>
              <w:rPr>
                <w:rFonts w:eastAsia="Times New Roman" w:cs="Arial"/>
                <w:color w:val="000000"/>
                <w:kern w:val="0"/>
                <w:szCs w:val="22"/>
                <w:lang w:val="en-CA"/>
                <w14:ligatures w14:val="none"/>
              </w:rPr>
            </w:pPr>
            <w:r w:rsidRPr="00D03B6D">
              <w:rPr>
                <w:rFonts w:eastAsia="Times New Roman" w:cs="Arial"/>
                <w:color w:val="000000"/>
                <w:kern w:val="0"/>
                <w:szCs w:val="22"/>
                <w:lang w:val="en-CA"/>
                <w14:ligatures w14:val="none"/>
              </w:rPr>
              <w:t>public welfare offense</w:t>
            </w:r>
          </w:p>
        </w:tc>
      </w:tr>
      <w:tr w:rsidR="000F751B" w:rsidRPr="00D03B6D" w14:paraId="2049C9F6" w14:textId="77777777" w:rsidTr="000F751B">
        <w:tc>
          <w:tcPr>
            <w:tcW w:w="456" w:type="pct"/>
            <w:hideMark/>
          </w:tcPr>
          <w:p w14:paraId="51F15976" w14:textId="77777777" w:rsidR="000F751B" w:rsidRPr="00D03B6D" w:rsidRDefault="000F751B" w:rsidP="000F751B">
            <w:pPr>
              <w:rPr>
                <w:rFonts w:ascii="Times New Roman" w:eastAsia="Times New Roman" w:hAnsi="Times New Roman" w:cs="Times New Roman"/>
                <w:kern w:val="0"/>
                <w:sz w:val="24"/>
                <w:lang w:val="en-CA"/>
                <w14:ligatures w14:val="none"/>
              </w:rPr>
            </w:pPr>
            <w:r w:rsidRPr="00D03B6D">
              <w:rPr>
                <w:rFonts w:eastAsia="Times New Roman" w:cs="Arial"/>
                <w:b/>
                <w:bCs/>
                <w:color w:val="000000"/>
                <w:kern w:val="0"/>
                <w:szCs w:val="22"/>
                <w:lang w:val="en-CA"/>
                <w14:ligatures w14:val="none"/>
              </w:rPr>
              <w:t>CA</w:t>
            </w:r>
          </w:p>
        </w:tc>
        <w:tc>
          <w:tcPr>
            <w:tcW w:w="1840" w:type="pct"/>
            <w:hideMark/>
          </w:tcPr>
          <w:p w14:paraId="3301DE62" w14:textId="77777777" w:rsidR="000F751B" w:rsidRPr="00D03B6D" w:rsidRDefault="000F751B" w:rsidP="000F751B">
            <w:pPr>
              <w:rPr>
                <w:rFonts w:ascii="Times New Roman" w:eastAsia="Times New Roman" w:hAnsi="Times New Roman" w:cs="Times New Roman"/>
                <w:kern w:val="0"/>
                <w:sz w:val="24"/>
                <w:lang w:val="en-CA"/>
                <w14:ligatures w14:val="none"/>
              </w:rPr>
            </w:pPr>
            <w:r w:rsidRPr="00D03B6D">
              <w:rPr>
                <w:rFonts w:eastAsia="Times New Roman" w:cs="Arial"/>
                <w:color w:val="000000"/>
                <w:kern w:val="0"/>
                <w:szCs w:val="22"/>
                <w:lang w:val="en-CA"/>
                <w14:ligatures w14:val="none"/>
              </w:rPr>
              <w:t>Court of Appeal</w:t>
            </w:r>
          </w:p>
        </w:tc>
        <w:tc>
          <w:tcPr>
            <w:tcW w:w="723" w:type="pct"/>
          </w:tcPr>
          <w:p w14:paraId="69BD1942" w14:textId="4104EBC2" w:rsidR="000F751B" w:rsidRPr="00D03B6D" w:rsidRDefault="000F751B" w:rsidP="000F751B">
            <w:pPr>
              <w:rPr>
                <w:rFonts w:eastAsia="Times New Roman" w:cs="Arial"/>
                <w:color w:val="000000"/>
                <w:kern w:val="0"/>
                <w:szCs w:val="22"/>
                <w:lang w:val="en-CA"/>
                <w14:ligatures w14:val="none"/>
              </w:rPr>
            </w:pPr>
            <w:r w:rsidRPr="00D03B6D">
              <w:rPr>
                <w:rFonts w:eastAsia="Times New Roman" w:cs="Arial"/>
                <w:b/>
                <w:bCs/>
                <w:color w:val="000000"/>
                <w:kern w:val="0"/>
                <w:szCs w:val="22"/>
                <w:lang w:val="en-CA"/>
                <w14:ligatures w14:val="none"/>
              </w:rPr>
              <w:t>R</w:t>
            </w:r>
          </w:p>
        </w:tc>
        <w:tc>
          <w:tcPr>
            <w:tcW w:w="1981" w:type="pct"/>
          </w:tcPr>
          <w:p w14:paraId="167EFA02" w14:textId="35FC30FF" w:rsidR="000F751B" w:rsidRPr="00D03B6D" w:rsidRDefault="000F751B" w:rsidP="000F751B">
            <w:pPr>
              <w:rPr>
                <w:rFonts w:eastAsia="Times New Roman" w:cs="Arial"/>
                <w:color w:val="000000"/>
                <w:kern w:val="0"/>
                <w:szCs w:val="22"/>
                <w:lang w:val="en-CA"/>
                <w14:ligatures w14:val="none"/>
              </w:rPr>
            </w:pPr>
            <w:r w:rsidRPr="00D03B6D">
              <w:rPr>
                <w:rFonts w:eastAsia="Times New Roman" w:cs="Arial"/>
                <w:color w:val="000000"/>
                <w:kern w:val="0"/>
                <w:szCs w:val="22"/>
                <w:lang w:val="en-CA"/>
                <w14:ligatures w14:val="none"/>
              </w:rPr>
              <w:t>Crown</w:t>
            </w:r>
          </w:p>
        </w:tc>
      </w:tr>
      <w:tr w:rsidR="000F751B" w:rsidRPr="00D03B6D" w14:paraId="6F78FF6F" w14:textId="77777777" w:rsidTr="000F751B">
        <w:tc>
          <w:tcPr>
            <w:tcW w:w="456" w:type="pct"/>
            <w:hideMark/>
          </w:tcPr>
          <w:p w14:paraId="49D5B4CA" w14:textId="77777777" w:rsidR="000F751B" w:rsidRPr="00D03B6D" w:rsidRDefault="000F751B" w:rsidP="000F751B">
            <w:pPr>
              <w:rPr>
                <w:rFonts w:ascii="Times New Roman" w:eastAsia="Times New Roman" w:hAnsi="Times New Roman" w:cs="Times New Roman"/>
                <w:kern w:val="0"/>
                <w:sz w:val="24"/>
                <w:lang w:val="en-CA"/>
                <w14:ligatures w14:val="none"/>
              </w:rPr>
            </w:pPr>
            <w:r w:rsidRPr="00D03B6D">
              <w:rPr>
                <w:rFonts w:eastAsia="Times New Roman" w:cs="Arial"/>
                <w:b/>
                <w:bCs/>
                <w:color w:val="000000"/>
                <w:kern w:val="0"/>
                <w:szCs w:val="22"/>
                <w:lang w:val="en-CA"/>
                <w14:ligatures w14:val="none"/>
              </w:rPr>
              <w:t>CAH</w:t>
            </w:r>
          </w:p>
        </w:tc>
        <w:tc>
          <w:tcPr>
            <w:tcW w:w="1840" w:type="pct"/>
            <w:hideMark/>
          </w:tcPr>
          <w:p w14:paraId="26857BBB" w14:textId="77777777" w:rsidR="000F751B" w:rsidRPr="00D03B6D" w:rsidRDefault="000F751B" w:rsidP="000F751B">
            <w:pPr>
              <w:rPr>
                <w:rFonts w:ascii="Times New Roman" w:eastAsia="Times New Roman" w:hAnsi="Times New Roman" w:cs="Times New Roman"/>
                <w:kern w:val="0"/>
                <w:sz w:val="24"/>
                <w:lang w:val="en-CA"/>
                <w14:ligatures w14:val="none"/>
              </w:rPr>
            </w:pPr>
            <w:r w:rsidRPr="00D03B6D">
              <w:rPr>
                <w:rFonts w:eastAsia="Times New Roman" w:cs="Arial"/>
                <w:color w:val="000000"/>
                <w:kern w:val="0"/>
                <w:szCs w:val="22"/>
                <w:lang w:val="en-CA"/>
                <w14:ligatures w14:val="none"/>
              </w:rPr>
              <w:t>crimes against humanity</w:t>
            </w:r>
          </w:p>
        </w:tc>
        <w:tc>
          <w:tcPr>
            <w:tcW w:w="723" w:type="pct"/>
          </w:tcPr>
          <w:p w14:paraId="69E8804F" w14:textId="7019810C" w:rsidR="000F751B" w:rsidRPr="00D03B6D" w:rsidRDefault="000F751B" w:rsidP="000F751B">
            <w:pPr>
              <w:rPr>
                <w:rFonts w:eastAsia="Times New Roman" w:cs="Arial"/>
                <w:color w:val="000000"/>
                <w:kern w:val="0"/>
                <w:szCs w:val="22"/>
                <w:lang w:val="en-CA"/>
                <w14:ligatures w14:val="none"/>
              </w:rPr>
            </w:pPr>
            <w:r w:rsidRPr="00D03B6D">
              <w:rPr>
                <w:rFonts w:eastAsia="Times New Roman" w:cs="Arial"/>
                <w:b/>
                <w:bCs/>
                <w:color w:val="000000"/>
                <w:kern w:val="0"/>
                <w:szCs w:val="22"/>
                <w:lang w:val="en-CA"/>
                <w14:ligatures w14:val="none"/>
              </w:rPr>
              <w:t>RD</w:t>
            </w:r>
          </w:p>
        </w:tc>
        <w:tc>
          <w:tcPr>
            <w:tcW w:w="1981" w:type="pct"/>
          </w:tcPr>
          <w:p w14:paraId="178F4C90" w14:textId="35C670D3" w:rsidR="000F751B" w:rsidRPr="00D03B6D" w:rsidRDefault="000F751B" w:rsidP="000F751B">
            <w:pPr>
              <w:rPr>
                <w:rFonts w:eastAsia="Times New Roman" w:cs="Arial"/>
                <w:color w:val="000000"/>
                <w:kern w:val="0"/>
                <w:szCs w:val="22"/>
                <w:lang w:val="en-CA"/>
                <w14:ligatures w14:val="none"/>
              </w:rPr>
            </w:pPr>
            <w:r w:rsidRPr="00D03B6D">
              <w:rPr>
                <w:rFonts w:eastAsia="Times New Roman" w:cs="Arial"/>
                <w:color w:val="000000"/>
                <w:kern w:val="0"/>
                <w:szCs w:val="22"/>
                <w:lang w:val="en-CA"/>
                <w14:ligatures w14:val="none"/>
              </w:rPr>
              <w:t>reasonable doubt</w:t>
            </w:r>
          </w:p>
        </w:tc>
      </w:tr>
      <w:tr w:rsidR="000F751B" w:rsidRPr="00D03B6D" w14:paraId="538DEFC4" w14:textId="77777777" w:rsidTr="000F751B">
        <w:trPr>
          <w:trHeight w:val="220"/>
        </w:trPr>
        <w:tc>
          <w:tcPr>
            <w:tcW w:w="456" w:type="pct"/>
            <w:hideMark/>
          </w:tcPr>
          <w:p w14:paraId="0FEC3E56" w14:textId="77777777" w:rsidR="000F751B" w:rsidRPr="00D03B6D" w:rsidRDefault="000F751B" w:rsidP="000F751B">
            <w:pPr>
              <w:rPr>
                <w:rFonts w:ascii="Times New Roman" w:eastAsia="Times New Roman" w:hAnsi="Times New Roman" w:cs="Times New Roman"/>
                <w:kern w:val="0"/>
                <w:sz w:val="24"/>
                <w:lang w:val="en-CA"/>
                <w14:ligatures w14:val="none"/>
              </w:rPr>
            </w:pPr>
            <w:r w:rsidRPr="00D03B6D">
              <w:rPr>
                <w:rFonts w:eastAsia="Times New Roman" w:cs="Arial"/>
                <w:b/>
                <w:bCs/>
                <w:color w:val="000000"/>
                <w:kern w:val="0"/>
                <w:szCs w:val="22"/>
                <w:lang w:val="en-CA"/>
                <w14:ligatures w14:val="none"/>
              </w:rPr>
              <w:t>CC</w:t>
            </w:r>
          </w:p>
        </w:tc>
        <w:tc>
          <w:tcPr>
            <w:tcW w:w="1840" w:type="pct"/>
            <w:hideMark/>
          </w:tcPr>
          <w:p w14:paraId="75202A34" w14:textId="77777777" w:rsidR="000F751B" w:rsidRPr="00D03B6D" w:rsidRDefault="000F751B" w:rsidP="000F751B">
            <w:pPr>
              <w:rPr>
                <w:rFonts w:ascii="Times New Roman" w:eastAsia="Times New Roman" w:hAnsi="Times New Roman" w:cs="Times New Roman"/>
                <w:kern w:val="0"/>
                <w:sz w:val="24"/>
                <w:lang w:val="en-CA"/>
                <w14:ligatures w14:val="none"/>
              </w:rPr>
            </w:pPr>
            <w:r w:rsidRPr="00D03B6D">
              <w:rPr>
                <w:rFonts w:eastAsia="Times New Roman" w:cs="Arial"/>
                <w:color w:val="000000"/>
                <w:kern w:val="0"/>
                <w:szCs w:val="22"/>
                <w:lang w:val="en-CA"/>
                <w14:ligatures w14:val="none"/>
              </w:rPr>
              <w:t>Criminal Code</w:t>
            </w:r>
          </w:p>
        </w:tc>
        <w:tc>
          <w:tcPr>
            <w:tcW w:w="723" w:type="pct"/>
          </w:tcPr>
          <w:p w14:paraId="6DFFF93C" w14:textId="5AEBFA18" w:rsidR="000F751B" w:rsidRPr="00D03B6D" w:rsidRDefault="000F751B" w:rsidP="000F751B">
            <w:pPr>
              <w:rPr>
                <w:rFonts w:eastAsia="Times New Roman" w:cs="Arial"/>
                <w:color w:val="000000"/>
                <w:kern w:val="0"/>
                <w:szCs w:val="22"/>
                <w:lang w:val="en-CA"/>
                <w14:ligatures w14:val="none"/>
              </w:rPr>
            </w:pPr>
            <w:r w:rsidRPr="00D03B6D">
              <w:rPr>
                <w:rFonts w:eastAsia="Times New Roman" w:cs="Arial"/>
                <w:b/>
                <w:bCs/>
                <w:color w:val="000000"/>
                <w:kern w:val="0"/>
                <w:szCs w:val="22"/>
                <w:lang w:val="en-CA"/>
                <w14:ligatures w14:val="none"/>
              </w:rPr>
              <w:t>RO</w:t>
            </w:r>
          </w:p>
        </w:tc>
        <w:tc>
          <w:tcPr>
            <w:tcW w:w="1981" w:type="pct"/>
          </w:tcPr>
          <w:p w14:paraId="100965AA" w14:textId="04733602" w:rsidR="000F751B" w:rsidRPr="00D03B6D" w:rsidRDefault="000F751B" w:rsidP="000F751B">
            <w:pPr>
              <w:rPr>
                <w:rFonts w:eastAsia="Times New Roman" w:cs="Arial"/>
                <w:color w:val="000000"/>
                <w:kern w:val="0"/>
                <w:szCs w:val="22"/>
                <w:lang w:val="en-CA"/>
                <w14:ligatures w14:val="none"/>
              </w:rPr>
            </w:pPr>
            <w:r w:rsidRPr="00D03B6D">
              <w:rPr>
                <w:rFonts w:eastAsia="Times New Roman" w:cs="Arial"/>
                <w:color w:val="000000"/>
                <w:kern w:val="0"/>
                <w:szCs w:val="22"/>
                <w:lang w:val="en-CA"/>
                <w14:ligatures w14:val="none"/>
              </w:rPr>
              <w:t>regulatory offense</w:t>
            </w:r>
          </w:p>
        </w:tc>
      </w:tr>
      <w:tr w:rsidR="000F751B" w:rsidRPr="00D03B6D" w14:paraId="5D27EAA8" w14:textId="77777777" w:rsidTr="000F751B">
        <w:tc>
          <w:tcPr>
            <w:tcW w:w="456" w:type="pct"/>
            <w:hideMark/>
          </w:tcPr>
          <w:p w14:paraId="07341736" w14:textId="77777777" w:rsidR="000F751B" w:rsidRPr="00D03B6D" w:rsidRDefault="000F751B" w:rsidP="000F751B">
            <w:pPr>
              <w:rPr>
                <w:rFonts w:ascii="Times New Roman" w:eastAsia="Times New Roman" w:hAnsi="Times New Roman" w:cs="Times New Roman"/>
                <w:kern w:val="0"/>
                <w:sz w:val="24"/>
                <w:lang w:val="en-CA"/>
                <w14:ligatures w14:val="none"/>
              </w:rPr>
            </w:pPr>
            <w:r w:rsidRPr="00D03B6D">
              <w:rPr>
                <w:rFonts w:eastAsia="Times New Roman" w:cs="Arial"/>
                <w:b/>
                <w:bCs/>
                <w:color w:val="000000"/>
                <w:kern w:val="0"/>
                <w:szCs w:val="22"/>
                <w:lang w:val="en-CA"/>
                <w14:ligatures w14:val="none"/>
              </w:rPr>
              <w:t>CO</w:t>
            </w:r>
          </w:p>
        </w:tc>
        <w:tc>
          <w:tcPr>
            <w:tcW w:w="1840" w:type="pct"/>
            <w:hideMark/>
          </w:tcPr>
          <w:p w14:paraId="746B2065" w14:textId="77777777" w:rsidR="000F751B" w:rsidRPr="00D03B6D" w:rsidRDefault="000F751B" w:rsidP="000F751B">
            <w:pPr>
              <w:rPr>
                <w:rFonts w:ascii="Times New Roman" w:eastAsia="Times New Roman" w:hAnsi="Times New Roman" w:cs="Times New Roman"/>
                <w:kern w:val="0"/>
                <w:sz w:val="24"/>
                <w:lang w:val="en-CA"/>
                <w14:ligatures w14:val="none"/>
              </w:rPr>
            </w:pPr>
            <w:r w:rsidRPr="00D03B6D">
              <w:rPr>
                <w:rFonts w:eastAsia="Times New Roman" w:cs="Arial"/>
                <w:color w:val="000000"/>
                <w:kern w:val="0"/>
                <w:szCs w:val="22"/>
                <w:lang w:val="en-CA"/>
                <w14:ligatures w14:val="none"/>
              </w:rPr>
              <w:t>criminal offense</w:t>
            </w:r>
          </w:p>
        </w:tc>
        <w:tc>
          <w:tcPr>
            <w:tcW w:w="723" w:type="pct"/>
          </w:tcPr>
          <w:p w14:paraId="4CC6C238" w14:textId="365D08D4" w:rsidR="000F751B" w:rsidRPr="00D03B6D" w:rsidRDefault="000F751B" w:rsidP="000F751B">
            <w:pPr>
              <w:rPr>
                <w:rFonts w:eastAsia="Times New Roman" w:cs="Arial"/>
                <w:color w:val="000000"/>
                <w:kern w:val="0"/>
                <w:szCs w:val="22"/>
                <w:lang w:val="en-CA"/>
                <w14:ligatures w14:val="none"/>
              </w:rPr>
            </w:pPr>
            <w:r w:rsidRPr="00D03B6D">
              <w:rPr>
                <w:rFonts w:eastAsia="Times New Roman" w:cs="Arial"/>
                <w:b/>
                <w:bCs/>
                <w:color w:val="000000"/>
                <w:kern w:val="0"/>
                <w:szCs w:val="22"/>
                <w:lang w:val="en-CA"/>
                <w14:ligatures w14:val="none"/>
              </w:rPr>
              <w:t>SCC</w:t>
            </w:r>
          </w:p>
        </w:tc>
        <w:tc>
          <w:tcPr>
            <w:tcW w:w="1981" w:type="pct"/>
          </w:tcPr>
          <w:p w14:paraId="0015BE08" w14:textId="6D8E4AF7" w:rsidR="000F751B" w:rsidRPr="00D03B6D" w:rsidRDefault="000F751B" w:rsidP="000F751B">
            <w:pPr>
              <w:rPr>
                <w:rFonts w:eastAsia="Times New Roman" w:cs="Arial"/>
                <w:color w:val="000000"/>
                <w:kern w:val="0"/>
                <w:szCs w:val="22"/>
                <w:lang w:val="en-CA"/>
                <w14:ligatures w14:val="none"/>
              </w:rPr>
            </w:pPr>
            <w:r w:rsidRPr="00D03B6D">
              <w:rPr>
                <w:rFonts w:eastAsia="Times New Roman" w:cs="Arial"/>
                <w:color w:val="000000"/>
                <w:kern w:val="0"/>
                <w:szCs w:val="22"/>
                <w:lang w:val="en-CA"/>
                <w14:ligatures w14:val="none"/>
              </w:rPr>
              <w:t>Supreme Court of Canada</w:t>
            </w:r>
          </w:p>
        </w:tc>
      </w:tr>
      <w:tr w:rsidR="000F751B" w:rsidRPr="00D03B6D" w14:paraId="5096C5C9" w14:textId="77777777" w:rsidTr="000F751B">
        <w:tc>
          <w:tcPr>
            <w:tcW w:w="456" w:type="pct"/>
            <w:hideMark/>
          </w:tcPr>
          <w:p w14:paraId="5F62203F" w14:textId="77777777" w:rsidR="000F751B" w:rsidRPr="00D03B6D" w:rsidRDefault="000F751B" w:rsidP="000F751B">
            <w:pPr>
              <w:rPr>
                <w:rFonts w:ascii="Times New Roman" w:eastAsia="Times New Roman" w:hAnsi="Times New Roman" w:cs="Times New Roman"/>
                <w:kern w:val="0"/>
                <w:sz w:val="24"/>
                <w:lang w:val="en-CA"/>
                <w14:ligatures w14:val="none"/>
              </w:rPr>
            </w:pPr>
            <w:r w:rsidRPr="00D03B6D">
              <w:rPr>
                <w:rFonts w:eastAsia="Times New Roman" w:cs="Arial"/>
                <w:b/>
                <w:bCs/>
                <w:color w:val="000000"/>
                <w:kern w:val="0"/>
                <w:szCs w:val="22"/>
                <w:lang w:val="en-CA"/>
                <w14:ligatures w14:val="none"/>
              </w:rPr>
              <w:t>D</w:t>
            </w:r>
          </w:p>
        </w:tc>
        <w:tc>
          <w:tcPr>
            <w:tcW w:w="1840" w:type="pct"/>
            <w:hideMark/>
          </w:tcPr>
          <w:p w14:paraId="527C09F8" w14:textId="77777777" w:rsidR="000F751B" w:rsidRPr="00D03B6D" w:rsidRDefault="000F751B" w:rsidP="000F751B">
            <w:pPr>
              <w:rPr>
                <w:rFonts w:ascii="Times New Roman" w:eastAsia="Times New Roman" w:hAnsi="Times New Roman" w:cs="Times New Roman"/>
                <w:kern w:val="0"/>
                <w:sz w:val="24"/>
                <w:lang w:val="en-CA"/>
                <w14:ligatures w14:val="none"/>
              </w:rPr>
            </w:pPr>
            <w:r w:rsidRPr="00D03B6D">
              <w:rPr>
                <w:rFonts w:eastAsia="Times New Roman" w:cs="Arial"/>
                <w:color w:val="000000"/>
                <w:kern w:val="0"/>
                <w:szCs w:val="22"/>
                <w:lang w:val="en-CA"/>
                <w14:ligatures w14:val="none"/>
              </w:rPr>
              <w:t>defendant</w:t>
            </w:r>
          </w:p>
        </w:tc>
        <w:tc>
          <w:tcPr>
            <w:tcW w:w="723" w:type="pct"/>
          </w:tcPr>
          <w:p w14:paraId="7B975D4F" w14:textId="2C819D87" w:rsidR="000F751B" w:rsidRPr="00D03B6D" w:rsidRDefault="000F751B" w:rsidP="000F751B">
            <w:pPr>
              <w:rPr>
                <w:rFonts w:eastAsia="Times New Roman" w:cs="Arial"/>
                <w:color w:val="000000"/>
                <w:kern w:val="0"/>
                <w:szCs w:val="22"/>
                <w:lang w:val="en-CA"/>
                <w14:ligatures w14:val="none"/>
              </w:rPr>
            </w:pPr>
            <w:r>
              <w:rPr>
                <w:rFonts w:eastAsia="Times New Roman" w:cs="Arial"/>
                <w:b/>
                <w:bCs/>
                <w:color w:val="000000"/>
                <w:kern w:val="0"/>
                <w:szCs w:val="22"/>
                <w:lang w:val="en-CA"/>
                <w14:ligatures w14:val="none"/>
              </w:rPr>
              <w:t>SD</w:t>
            </w:r>
          </w:p>
        </w:tc>
        <w:tc>
          <w:tcPr>
            <w:tcW w:w="1981" w:type="pct"/>
          </w:tcPr>
          <w:p w14:paraId="78E3A751" w14:textId="24459F5F" w:rsidR="000F751B" w:rsidRPr="00D03B6D" w:rsidRDefault="000F751B" w:rsidP="000F751B">
            <w:pPr>
              <w:rPr>
                <w:rFonts w:eastAsia="Times New Roman" w:cs="Arial"/>
                <w:color w:val="000000"/>
                <w:kern w:val="0"/>
                <w:szCs w:val="22"/>
                <w:lang w:val="en-CA"/>
                <w14:ligatures w14:val="none"/>
              </w:rPr>
            </w:pPr>
            <w:r>
              <w:rPr>
                <w:rFonts w:eastAsia="Times New Roman" w:cs="Arial"/>
                <w:color w:val="000000"/>
                <w:kern w:val="0"/>
                <w:szCs w:val="22"/>
                <w:lang w:val="en-CA"/>
                <w14:ligatures w14:val="none"/>
              </w:rPr>
              <w:t>second-degree (murder)</w:t>
            </w:r>
          </w:p>
        </w:tc>
      </w:tr>
      <w:tr w:rsidR="000F751B" w:rsidRPr="00D03B6D" w14:paraId="32A65C69" w14:textId="77777777" w:rsidTr="000F751B">
        <w:tc>
          <w:tcPr>
            <w:tcW w:w="456" w:type="pct"/>
            <w:hideMark/>
          </w:tcPr>
          <w:p w14:paraId="432E977F" w14:textId="77777777" w:rsidR="000F751B" w:rsidRPr="00D03B6D" w:rsidRDefault="000F751B" w:rsidP="000F751B">
            <w:pPr>
              <w:rPr>
                <w:rFonts w:ascii="Times New Roman" w:eastAsia="Times New Roman" w:hAnsi="Times New Roman" w:cs="Times New Roman"/>
                <w:kern w:val="0"/>
                <w:sz w:val="24"/>
                <w:lang w:val="en-CA"/>
                <w14:ligatures w14:val="none"/>
              </w:rPr>
            </w:pPr>
            <w:r w:rsidRPr="00D03B6D">
              <w:rPr>
                <w:rFonts w:eastAsia="Times New Roman" w:cs="Arial"/>
                <w:b/>
                <w:bCs/>
                <w:color w:val="000000"/>
                <w:kern w:val="0"/>
                <w:szCs w:val="22"/>
                <w:lang w:val="en-CA"/>
                <w14:ligatures w14:val="none"/>
              </w:rPr>
              <w:t>DDD</w:t>
            </w:r>
          </w:p>
        </w:tc>
        <w:tc>
          <w:tcPr>
            <w:tcW w:w="1840" w:type="pct"/>
            <w:hideMark/>
          </w:tcPr>
          <w:p w14:paraId="6D76B70E" w14:textId="77777777" w:rsidR="000F751B" w:rsidRPr="00D03B6D" w:rsidRDefault="000F751B" w:rsidP="000F751B">
            <w:pPr>
              <w:rPr>
                <w:rFonts w:ascii="Times New Roman" w:eastAsia="Times New Roman" w:hAnsi="Times New Roman" w:cs="Times New Roman"/>
                <w:kern w:val="0"/>
                <w:sz w:val="24"/>
                <w:lang w:val="en-CA"/>
                <w14:ligatures w14:val="none"/>
              </w:rPr>
            </w:pPr>
            <w:r w:rsidRPr="00D03B6D">
              <w:rPr>
                <w:rFonts w:eastAsia="Times New Roman" w:cs="Arial"/>
                <w:color w:val="000000"/>
                <w:kern w:val="0"/>
                <w:szCs w:val="22"/>
                <w:lang w:val="en-CA"/>
                <w14:ligatures w14:val="none"/>
              </w:rPr>
              <w:t>dangerous driving causing death</w:t>
            </w:r>
          </w:p>
        </w:tc>
        <w:tc>
          <w:tcPr>
            <w:tcW w:w="723" w:type="pct"/>
          </w:tcPr>
          <w:p w14:paraId="7E597EB5" w14:textId="783166AC" w:rsidR="000F751B" w:rsidRPr="00D03B6D" w:rsidRDefault="000F751B" w:rsidP="000F751B">
            <w:pPr>
              <w:rPr>
                <w:rFonts w:eastAsia="Times New Roman" w:cs="Arial"/>
                <w:color w:val="000000"/>
                <w:kern w:val="0"/>
                <w:szCs w:val="22"/>
                <w:lang w:val="en-CA"/>
                <w14:ligatures w14:val="none"/>
              </w:rPr>
            </w:pPr>
            <w:r w:rsidRPr="00D03B6D">
              <w:rPr>
                <w:rFonts w:eastAsia="Times New Roman" w:cs="Arial"/>
                <w:b/>
                <w:bCs/>
                <w:color w:val="000000"/>
                <w:kern w:val="0"/>
                <w:szCs w:val="22"/>
                <w:lang w:val="en-CA"/>
                <w14:ligatures w14:val="none"/>
              </w:rPr>
              <w:t>SF</w:t>
            </w:r>
          </w:p>
        </w:tc>
        <w:tc>
          <w:tcPr>
            <w:tcW w:w="1981" w:type="pct"/>
          </w:tcPr>
          <w:p w14:paraId="4A5ED1E0" w14:textId="26C74301" w:rsidR="000F751B" w:rsidRPr="00D03B6D" w:rsidRDefault="000F751B" w:rsidP="000F751B">
            <w:pPr>
              <w:rPr>
                <w:rFonts w:eastAsia="Times New Roman" w:cs="Arial"/>
                <w:color w:val="000000"/>
                <w:kern w:val="0"/>
                <w:szCs w:val="22"/>
                <w:lang w:val="en-CA"/>
                <w14:ligatures w14:val="none"/>
              </w:rPr>
            </w:pPr>
            <w:r w:rsidRPr="00D03B6D">
              <w:rPr>
                <w:rFonts w:eastAsia="Times New Roman" w:cs="Arial"/>
                <w:color w:val="000000"/>
                <w:kern w:val="0"/>
                <w:szCs w:val="22"/>
                <w:lang w:val="en-CA"/>
                <w14:ligatures w14:val="none"/>
              </w:rPr>
              <w:t>subjective standard of fault</w:t>
            </w:r>
          </w:p>
        </w:tc>
      </w:tr>
      <w:tr w:rsidR="000F751B" w:rsidRPr="00D03B6D" w14:paraId="2CE4A6AF" w14:textId="77777777" w:rsidTr="000F751B">
        <w:tc>
          <w:tcPr>
            <w:tcW w:w="456" w:type="pct"/>
          </w:tcPr>
          <w:p w14:paraId="33340069" w14:textId="77777777" w:rsidR="000F751B" w:rsidRPr="00D03B6D" w:rsidRDefault="000F751B" w:rsidP="000F751B">
            <w:pPr>
              <w:rPr>
                <w:rFonts w:eastAsia="Times New Roman" w:cs="Arial"/>
                <w:b/>
                <w:bCs/>
                <w:color w:val="000000"/>
                <w:kern w:val="0"/>
                <w:szCs w:val="22"/>
                <w:lang w:val="en-CA"/>
                <w14:ligatures w14:val="none"/>
              </w:rPr>
            </w:pPr>
            <w:r>
              <w:rPr>
                <w:rFonts w:eastAsia="Times New Roman" w:cs="Arial"/>
                <w:b/>
                <w:bCs/>
                <w:color w:val="000000"/>
                <w:kern w:val="0"/>
                <w:szCs w:val="22"/>
                <w:lang w:val="en-CA"/>
                <w14:ligatures w14:val="none"/>
              </w:rPr>
              <w:t>FD</w:t>
            </w:r>
          </w:p>
        </w:tc>
        <w:tc>
          <w:tcPr>
            <w:tcW w:w="1840" w:type="pct"/>
          </w:tcPr>
          <w:p w14:paraId="6D0094EF" w14:textId="77777777" w:rsidR="000F751B" w:rsidRPr="00D03B6D" w:rsidRDefault="000F751B" w:rsidP="000F751B">
            <w:pPr>
              <w:rPr>
                <w:rFonts w:eastAsia="Times New Roman" w:cs="Arial"/>
                <w:color w:val="000000"/>
                <w:kern w:val="0"/>
                <w:szCs w:val="22"/>
                <w:lang w:val="en-CA"/>
                <w14:ligatures w14:val="none"/>
              </w:rPr>
            </w:pPr>
            <w:r>
              <w:rPr>
                <w:rFonts w:eastAsia="Times New Roman" w:cs="Arial"/>
                <w:color w:val="000000"/>
                <w:kern w:val="0"/>
                <w:szCs w:val="22"/>
                <w:lang w:val="en-CA"/>
                <w14:ligatures w14:val="none"/>
              </w:rPr>
              <w:t>first-degree (murder)</w:t>
            </w:r>
          </w:p>
        </w:tc>
        <w:tc>
          <w:tcPr>
            <w:tcW w:w="723" w:type="pct"/>
          </w:tcPr>
          <w:p w14:paraId="4A5E7807" w14:textId="66F4EBDD" w:rsidR="000F751B" w:rsidRDefault="000F751B" w:rsidP="000F751B">
            <w:pPr>
              <w:rPr>
                <w:rFonts w:eastAsia="Times New Roman" w:cs="Arial"/>
                <w:color w:val="000000"/>
                <w:kern w:val="0"/>
                <w:szCs w:val="22"/>
                <w:lang w:val="en-CA"/>
                <w14:ligatures w14:val="none"/>
              </w:rPr>
            </w:pPr>
            <w:r w:rsidRPr="00D03B6D">
              <w:rPr>
                <w:rFonts w:eastAsia="Times New Roman" w:cs="Arial"/>
                <w:b/>
                <w:bCs/>
                <w:color w:val="000000"/>
                <w:kern w:val="0"/>
                <w:szCs w:val="22"/>
                <w:lang w:val="en-CA"/>
                <w14:ligatures w14:val="none"/>
              </w:rPr>
              <w:t>SL</w:t>
            </w:r>
          </w:p>
        </w:tc>
        <w:tc>
          <w:tcPr>
            <w:tcW w:w="1981" w:type="pct"/>
          </w:tcPr>
          <w:p w14:paraId="252F9144" w14:textId="4F485FC8" w:rsidR="000F751B" w:rsidRDefault="000F751B" w:rsidP="000F751B">
            <w:pPr>
              <w:rPr>
                <w:rFonts w:eastAsia="Times New Roman" w:cs="Arial"/>
                <w:color w:val="000000"/>
                <w:kern w:val="0"/>
                <w:szCs w:val="22"/>
                <w:lang w:val="en-CA"/>
                <w14:ligatures w14:val="none"/>
              </w:rPr>
            </w:pPr>
            <w:r w:rsidRPr="00D03B6D">
              <w:rPr>
                <w:rFonts w:eastAsia="Times New Roman" w:cs="Arial"/>
                <w:color w:val="000000"/>
                <w:kern w:val="0"/>
                <w:szCs w:val="22"/>
                <w:lang w:val="en-CA"/>
                <w14:ligatures w14:val="none"/>
              </w:rPr>
              <w:t>strict liability</w:t>
            </w:r>
          </w:p>
        </w:tc>
      </w:tr>
      <w:tr w:rsidR="000F751B" w:rsidRPr="00D03B6D" w14:paraId="4D7D26BD" w14:textId="77777777" w:rsidTr="000F751B">
        <w:tc>
          <w:tcPr>
            <w:tcW w:w="456" w:type="pct"/>
            <w:hideMark/>
          </w:tcPr>
          <w:p w14:paraId="5ADB5E44" w14:textId="77777777" w:rsidR="000F751B" w:rsidRPr="00D03B6D" w:rsidRDefault="000F751B" w:rsidP="000F751B">
            <w:pPr>
              <w:rPr>
                <w:rFonts w:ascii="Times New Roman" w:eastAsia="Times New Roman" w:hAnsi="Times New Roman" w:cs="Times New Roman"/>
                <w:kern w:val="0"/>
                <w:sz w:val="24"/>
                <w:lang w:val="en-CA"/>
                <w14:ligatures w14:val="none"/>
              </w:rPr>
            </w:pPr>
            <w:r w:rsidRPr="00D03B6D">
              <w:rPr>
                <w:rFonts w:eastAsia="Times New Roman" w:cs="Arial"/>
                <w:b/>
                <w:bCs/>
                <w:color w:val="000000"/>
                <w:kern w:val="0"/>
                <w:szCs w:val="22"/>
                <w:lang w:val="en-CA"/>
                <w14:ligatures w14:val="none"/>
              </w:rPr>
              <w:t>LJ</w:t>
            </w:r>
          </w:p>
        </w:tc>
        <w:tc>
          <w:tcPr>
            <w:tcW w:w="1840" w:type="pct"/>
            <w:hideMark/>
          </w:tcPr>
          <w:p w14:paraId="2CBC369D" w14:textId="77777777" w:rsidR="000F751B" w:rsidRPr="00D03B6D" w:rsidRDefault="000F751B" w:rsidP="000F751B">
            <w:pPr>
              <w:rPr>
                <w:rFonts w:ascii="Times New Roman" w:eastAsia="Times New Roman" w:hAnsi="Times New Roman" w:cs="Times New Roman"/>
                <w:kern w:val="0"/>
                <w:sz w:val="24"/>
                <w:lang w:val="en-CA"/>
                <w14:ligatures w14:val="none"/>
              </w:rPr>
            </w:pPr>
            <w:r w:rsidRPr="00D03B6D">
              <w:rPr>
                <w:rFonts w:eastAsia="Times New Roman" w:cs="Arial"/>
                <w:color w:val="000000"/>
                <w:kern w:val="0"/>
                <w:szCs w:val="22"/>
                <w:lang w:val="en-CA"/>
                <w14:ligatures w14:val="none"/>
              </w:rPr>
              <w:t>learned judge</w:t>
            </w:r>
          </w:p>
        </w:tc>
        <w:tc>
          <w:tcPr>
            <w:tcW w:w="723" w:type="pct"/>
          </w:tcPr>
          <w:p w14:paraId="4B87EBB1" w14:textId="6411D7D5" w:rsidR="000F751B" w:rsidRPr="00D03B6D" w:rsidRDefault="000F751B" w:rsidP="000F751B">
            <w:pPr>
              <w:rPr>
                <w:rFonts w:eastAsia="Times New Roman" w:cs="Arial"/>
                <w:color w:val="000000"/>
                <w:kern w:val="0"/>
                <w:szCs w:val="22"/>
                <w:lang w:val="en-CA"/>
                <w14:ligatures w14:val="none"/>
              </w:rPr>
            </w:pPr>
            <w:r w:rsidRPr="00D03B6D">
              <w:rPr>
                <w:rFonts w:eastAsia="Times New Roman" w:cs="Arial"/>
                <w:b/>
                <w:bCs/>
                <w:color w:val="000000"/>
                <w:kern w:val="0"/>
                <w:szCs w:val="22"/>
                <w:lang w:val="en-CA"/>
                <w14:ligatures w14:val="none"/>
              </w:rPr>
              <w:t>TJ</w:t>
            </w:r>
          </w:p>
        </w:tc>
        <w:tc>
          <w:tcPr>
            <w:tcW w:w="1981" w:type="pct"/>
          </w:tcPr>
          <w:p w14:paraId="3869CA28" w14:textId="494D53BE" w:rsidR="000F751B" w:rsidRPr="00D03B6D" w:rsidRDefault="000F751B" w:rsidP="000F751B">
            <w:pPr>
              <w:rPr>
                <w:rFonts w:eastAsia="Times New Roman" w:cs="Arial"/>
                <w:color w:val="000000"/>
                <w:kern w:val="0"/>
                <w:szCs w:val="22"/>
                <w:lang w:val="en-CA"/>
                <w14:ligatures w14:val="none"/>
              </w:rPr>
            </w:pPr>
            <w:r w:rsidRPr="00D03B6D">
              <w:rPr>
                <w:rFonts w:eastAsia="Times New Roman" w:cs="Arial"/>
                <w:color w:val="000000"/>
                <w:kern w:val="0"/>
                <w:szCs w:val="22"/>
                <w:lang w:val="en-CA"/>
                <w14:ligatures w14:val="none"/>
              </w:rPr>
              <w:t>trial judge</w:t>
            </w:r>
          </w:p>
        </w:tc>
      </w:tr>
      <w:tr w:rsidR="000F751B" w:rsidRPr="00D03B6D" w14:paraId="44124977" w14:textId="77777777" w:rsidTr="000F751B">
        <w:tc>
          <w:tcPr>
            <w:tcW w:w="456" w:type="pct"/>
            <w:hideMark/>
          </w:tcPr>
          <w:p w14:paraId="55440211" w14:textId="77777777" w:rsidR="000F751B" w:rsidRPr="00D03B6D" w:rsidRDefault="000F751B" w:rsidP="000F751B">
            <w:pPr>
              <w:rPr>
                <w:rFonts w:ascii="Times New Roman" w:eastAsia="Times New Roman" w:hAnsi="Times New Roman" w:cs="Times New Roman"/>
                <w:kern w:val="0"/>
                <w:sz w:val="24"/>
                <w:lang w:val="en-CA"/>
                <w14:ligatures w14:val="none"/>
              </w:rPr>
            </w:pPr>
            <w:r w:rsidRPr="00D03B6D">
              <w:rPr>
                <w:rFonts w:eastAsia="Times New Roman" w:cs="Arial"/>
                <w:b/>
                <w:bCs/>
                <w:color w:val="000000"/>
                <w:kern w:val="0"/>
                <w:szCs w:val="22"/>
                <w:lang w:val="en-CA"/>
                <w14:ligatures w14:val="none"/>
              </w:rPr>
              <w:t>MR</w:t>
            </w:r>
          </w:p>
        </w:tc>
        <w:tc>
          <w:tcPr>
            <w:tcW w:w="1840" w:type="pct"/>
            <w:hideMark/>
          </w:tcPr>
          <w:p w14:paraId="2D10251D" w14:textId="77777777" w:rsidR="000F751B" w:rsidRPr="00D03B6D" w:rsidRDefault="000F751B" w:rsidP="000F751B">
            <w:pPr>
              <w:rPr>
                <w:rFonts w:ascii="Times New Roman" w:eastAsia="Times New Roman" w:hAnsi="Times New Roman" w:cs="Times New Roman"/>
                <w:kern w:val="0"/>
                <w:sz w:val="24"/>
                <w:lang w:val="en-CA"/>
                <w14:ligatures w14:val="none"/>
              </w:rPr>
            </w:pPr>
            <w:proofErr w:type="spellStart"/>
            <w:r w:rsidRPr="00D03B6D">
              <w:rPr>
                <w:rFonts w:eastAsia="Times New Roman" w:cs="Arial"/>
                <w:i/>
                <w:iCs/>
                <w:color w:val="000000"/>
                <w:kern w:val="0"/>
                <w:szCs w:val="22"/>
                <w:lang w:val="en-CA"/>
                <w14:ligatures w14:val="none"/>
              </w:rPr>
              <w:t>mens</w:t>
            </w:r>
            <w:proofErr w:type="spellEnd"/>
            <w:r w:rsidRPr="00D03B6D">
              <w:rPr>
                <w:rFonts w:eastAsia="Times New Roman" w:cs="Arial"/>
                <w:i/>
                <w:iCs/>
                <w:color w:val="000000"/>
                <w:kern w:val="0"/>
                <w:szCs w:val="22"/>
                <w:lang w:val="en-CA"/>
                <w14:ligatures w14:val="none"/>
              </w:rPr>
              <w:t xml:space="preserve"> rea</w:t>
            </w:r>
          </w:p>
        </w:tc>
        <w:tc>
          <w:tcPr>
            <w:tcW w:w="723" w:type="pct"/>
          </w:tcPr>
          <w:p w14:paraId="5F6C8254" w14:textId="2F59626E" w:rsidR="000F751B" w:rsidRPr="00D03B6D" w:rsidRDefault="000F751B" w:rsidP="000F751B">
            <w:pPr>
              <w:rPr>
                <w:rFonts w:eastAsia="Times New Roman" w:cs="Arial"/>
                <w:i/>
                <w:iCs/>
                <w:color w:val="000000"/>
                <w:kern w:val="0"/>
                <w:szCs w:val="22"/>
                <w:lang w:val="en-CA"/>
                <w14:ligatures w14:val="none"/>
              </w:rPr>
            </w:pPr>
            <w:r w:rsidRPr="00D03B6D">
              <w:rPr>
                <w:rFonts w:eastAsia="Times New Roman" w:cs="Arial"/>
                <w:b/>
                <w:bCs/>
                <w:color w:val="000000"/>
                <w:kern w:val="0"/>
                <w:szCs w:val="22"/>
                <w:lang w:val="en-CA"/>
                <w14:ligatures w14:val="none"/>
              </w:rPr>
              <w:t>UAM</w:t>
            </w:r>
          </w:p>
        </w:tc>
        <w:tc>
          <w:tcPr>
            <w:tcW w:w="1981" w:type="pct"/>
          </w:tcPr>
          <w:p w14:paraId="60D0C494" w14:textId="13FCEB0F" w:rsidR="000F751B" w:rsidRPr="00D03B6D" w:rsidRDefault="000F751B" w:rsidP="000F751B">
            <w:pPr>
              <w:rPr>
                <w:rFonts w:eastAsia="Times New Roman" w:cs="Arial"/>
                <w:i/>
                <w:iCs/>
                <w:color w:val="000000"/>
                <w:kern w:val="0"/>
                <w:szCs w:val="22"/>
                <w:lang w:val="en-CA"/>
                <w14:ligatures w14:val="none"/>
              </w:rPr>
            </w:pPr>
            <w:r w:rsidRPr="00D03B6D">
              <w:rPr>
                <w:rFonts w:eastAsia="Times New Roman" w:cs="Arial"/>
                <w:color w:val="000000"/>
                <w:kern w:val="0"/>
                <w:szCs w:val="22"/>
                <w:lang w:val="en-CA"/>
                <w14:ligatures w14:val="none"/>
              </w:rPr>
              <w:t>unlawful act manslaughter</w:t>
            </w:r>
          </w:p>
        </w:tc>
      </w:tr>
      <w:tr w:rsidR="000F751B" w:rsidRPr="00D03B6D" w14:paraId="7646310F" w14:textId="77777777" w:rsidTr="000F751B">
        <w:tc>
          <w:tcPr>
            <w:tcW w:w="456" w:type="pct"/>
            <w:hideMark/>
          </w:tcPr>
          <w:p w14:paraId="0C99430F" w14:textId="77777777" w:rsidR="000F751B" w:rsidRPr="00D03B6D" w:rsidRDefault="000F751B" w:rsidP="000F751B">
            <w:pPr>
              <w:rPr>
                <w:rFonts w:ascii="Times New Roman" w:eastAsia="Times New Roman" w:hAnsi="Times New Roman" w:cs="Times New Roman"/>
                <w:kern w:val="0"/>
                <w:sz w:val="24"/>
                <w:lang w:val="en-CA"/>
                <w14:ligatures w14:val="none"/>
              </w:rPr>
            </w:pPr>
            <w:r w:rsidRPr="00D03B6D">
              <w:rPr>
                <w:rFonts w:eastAsia="Times New Roman" w:cs="Arial"/>
                <w:b/>
                <w:bCs/>
                <w:color w:val="000000"/>
                <w:kern w:val="0"/>
                <w:szCs w:val="22"/>
                <w:lang w:val="en-CA"/>
                <w14:ligatures w14:val="none"/>
              </w:rPr>
              <w:t>OF</w:t>
            </w:r>
          </w:p>
        </w:tc>
        <w:tc>
          <w:tcPr>
            <w:tcW w:w="1840" w:type="pct"/>
            <w:hideMark/>
          </w:tcPr>
          <w:p w14:paraId="6EAE4E58" w14:textId="77777777" w:rsidR="000F751B" w:rsidRPr="00D03B6D" w:rsidRDefault="000F751B" w:rsidP="000F751B">
            <w:pPr>
              <w:rPr>
                <w:rFonts w:ascii="Times New Roman" w:eastAsia="Times New Roman" w:hAnsi="Times New Roman" w:cs="Times New Roman"/>
                <w:kern w:val="0"/>
                <w:sz w:val="24"/>
                <w:lang w:val="en-CA"/>
                <w14:ligatures w14:val="none"/>
              </w:rPr>
            </w:pPr>
            <w:r w:rsidRPr="00D03B6D">
              <w:rPr>
                <w:rFonts w:eastAsia="Times New Roman" w:cs="Arial"/>
                <w:color w:val="000000"/>
                <w:kern w:val="0"/>
                <w:szCs w:val="22"/>
                <w:lang w:val="en-CA"/>
                <w14:ligatures w14:val="none"/>
              </w:rPr>
              <w:t>objective standard of fault</w:t>
            </w:r>
          </w:p>
        </w:tc>
        <w:tc>
          <w:tcPr>
            <w:tcW w:w="723" w:type="pct"/>
          </w:tcPr>
          <w:p w14:paraId="30007324" w14:textId="68D256A5" w:rsidR="000F751B" w:rsidRPr="00D03B6D" w:rsidRDefault="000F751B" w:rsidP="000F751B">
            <w:pPr>
              <w:rPr>
                <w:rFonts w:eastAsia="Times New Roman" w:cs="Arial"/>
                <w:color w:val="000000"/>
                <w:kern w:val="0"/>
                <w:szCs w:val="22"/>
                <w:lang w:val="en-CA"/>
                <w14:ligatures w14:val="none"/>
              </w:rPr>
            </w:pPr>
            <w:r w:rsidRPr="00D03B6D">
              <w:rPr>
                <w:rFonts w:eastAsia="Times New Roman" w:cs="Arial"/>
                <w:b/>
                <w:bCs/>
                <w:color w:val="000000"/>
                <w:kern w:val="0"/>
                <w:szCs w:val="22"/>
                <w:lang w:val="en-CA"/>
                <w14:ligatures w14:val="none"/>
              </w:rPr>
              <w:t>WC</w:t>
            </w:r>
          </w:p>
        </w:tc>
        <w:tc>
          <w:tcPr>
            <w:tcW w:w="1981" w:type="pct"/>
          </w:tcPr>
          <w:p w14:paraId="1C4DF895" w14:textId="6852DA9F" w:rsidR="000F751B" w:rsidRPr="00D03B6D" w:rsidRDefault="000F751B" w:rsidP="000F751B">
            <w:pPr>
              <w:rPr>
                <w:rFonts w:eastAsia="Times New Roman" w:cs="Arial"/>
                <w:color w:val="000000"/>
                <w:kern w:val="0"/>
                <w:szCs w:val="22"/>
                <w:lang w:val="en-CA"/>
                <w14:ligatures w14:val="none"/>
              </w:rPr>
            </w:pPr>
            <w:r w:rsidRPr="00D03B6D">
              <w:rPr>
                <w:rFonts w:eastAsia="Times New Roman" w:cs="Arial"/>
                <w:color w:val="000000"/>
                <w:kern w:val="0"/>
                <w:szCs w:val="22"/>
                <w:lang w:val="en-CA"/>
                <w14:ligatures w14:val="none"/>
              </w:rPr>
              <w:t>war crime</w:t>
            </w:r>
          </w:p>
        </w:tc>
      </w:tr>
    </w:tbl>
    <w:p w14:paraId="587F7082" w14:textId="4426A02D" w:rsidR="00EE7766" w:rsidRDefault="00EE7766" w:rsidP="00EE7766">
      <w:pPr>
        <w:pStyle w:val="Heading1"/>
      </w:pPr>
      <w:bookmarkStart w:id="5" w:name="_Toc153552947"/>
      <w:r>
        <w:lastRenderedPageBreak/>
        <w:t>Introduction</w:t>
      </w:r>
      <w:bookmarkEnd w:id="5"/>
    </w:p>
    <w:tbl>
      <w:tblPr>
        <w:tblStyle w:val="TableGrid"/>
        <w:tblW w:w="0" w:type="auto"/>
        <w:tblLook w:val="04A0" w:firstRow="1" w:lastRow="0" w:firstColumn="1" w:lastColumn="0" w:noHBand="0" w:noVBand="1"/>
      </w:tblPr>
      <w:tblGrid>
        <w:gridCol w:w="1838"/>
        <w:gridCol w:w="4476"/>
        <w:gridCol w:w="4476"/>
      </w:tblGrid>
      <w:tr w:rsidR="00EE7766" w14:paraId="5E36AD95" w14:textId="77777777" w:rsidTr="00EE7766">
        <w:tc>
          <w:tcPr>
            <w:tcW w:w="10790" w:type="dxa"/>
            <w:gridSpan w:val="3"/>
            <w:shd w:val="clear" w:color="auto" w:fill="F2F2F2" w:themeFill="background1" w:themeFillShade="F2"/>
          </w:tcPr>
          <w:p w14:paraId="1D97A8E2" w14:textId="04983394" w:rsidR="00EE7766" w:rsidRPr="00EE7766" w:rsidRDefault="00EE7766" w:rsidP="00EE7766">
            <w:pPr>
              <w:rPr>
                <w:b/>
                <w:bCs/>
              </w:rPr>
            </w:pPr>
            <w:r>
              <w:rPr>
                <w:b/>
                <w:bCs/>
              </w:rPr>
              <w:t>Definition</w:t>
            </w:r>
          </w:p>
        </w:tc>
      </w:tr>
      <w:tr w:rsidR="00EE7766" w14:paraId="1AF1D6E3" w14:textId="77777777" w:rsidTr="00EE7766">
        <w:tc>
          <w:tcPr>
            <w:tcW w:w="10790" w:type="dxa"/>
            <w:gridSpan w:val="3"/>
          </w:tcPr>
          <w:p w14:paraId="72AE11E8" w14:textId="06C38CC5" w:rsidR="00EE7766" w:rsidRPr="00EE7766" w:rsidRDefault="00EE7766" w:rsidP="00EE7766">
            <w:r>
              <w:t xml:space="preserve">study of the kind of things that make up specific </w:t>
            </w:r>
            <w:r w:rsidRPr="00EE7766">
              <w:rPr>
                <w:b/>
                <w:bCs/>
              </w:rPr>
              <w:t>offenses</w:t>
            </w:r>
            <w:r>
              <w:t xml:space="preserve"> + underlying </w:t>
            </w:r>
            <w:r w:rsidRPr="00EE7766">
              <w:rPr>
                <w:b/>
                <w:bCs/>
              </w:rPr>
              <w:t>principles</w:t>
            </w:r>
            <w:r>
              <w:t xml:space="preserve"> by which these offenses are </w:t>
            </w:r>
            <w:r w:rsidRPr="00EE7766">
              <w:rPr>
                <w:b/>
                <w:bCs/>
              </w:rPr>
              <w:t>interpreted</w:t>
            </w:r>
          </w:p>
        </w:tc>
      </w:tr>
      <w:tr w:rsidR="00EE7766" w14:paraId="715F1826" w14:textId="77777777" w:rsidTr="0054291F">
        <w:tc>
          <w:tcPr>
            <w:tcW w:w="10790" w:type="dxa"/>
            <w:gridSpan w:val="3"/>
            <w:shd w:val="clear" w:color="auto" w:fill="F2F2F2" w:themeFill="background1" w:themeFillShade="F2"/>
          </w:tcPr>
          <w:p w14:paraId="2D8F6694" w14:textId="2AF4A751" w:rsidR="00EE7766" w:rsidRPr="00EE7766" w:rsidRDefault="00EE7766" w:rsidP="00EE7766">
            <w:pPr>
              <w:rPr>
                <w:u w:val="single"/>
              </w:rPr>
            </w:pPr>
            <w:r>
              <w:rPr>
                <w:u w:val="single"/>
              </w:rPr>
              <w:t xml:space="preserve">External </w:t>
            </w:r>
            <w:r w:rsidRPr="0054291F">
              <w:rPr>
                <w:u w:val="single"/>
                <w:shd w:val="clear" w:color="auto" w:fill="F2F2F2" w:themeFill="background1" w:themeFillShade="F2"/>
              </w:rPr>
              <w:t>Distinction</w:t>
            </w:r>
          </w:p>
        </w:tc>
      </w:tr>
      <w:tr w:rsidR="00EE7766" w14:paraId="7919AA83" w14:textId="77777777" w:rsidTr="00EE7766">
        <w:tc>
          <w:tcPr>
            <w:tcW w:w="1838" w:type="dxa"/>
          </w:tcPr>
          <w:p w14:paraId="51649B46" w14:textId="77777777" w:rsidR="00EE7766" w:rsidRDefault="00EE7766" w:rsidP="00EE7766">
            <w:pPr>
              <w:rPr>
                <w:u w:val="single"/>
              </w:rPr>
            </w:pPr>
          </w:p>
        </w:tc>
        <w:tc>
          <w:tcPr>
            <w:tcW w:w="4476" w:type="dxa"/>
            <w:shd w:val="clear" w:color="auto" w:fill="F2F2F2" w:themeFill="background1" w:themeFillShade="F2"/>
          </w:tcPr>
          <w:p w14:paraId="1BA5AB5E" w14:textId="3B57D304" w:rsidR="00EE7766" w:rsidRPr="00EE7766" w:rsidRDefault="00EE7766" w:rsidP="00EE7766">
            <w:pPr>
              <w:jc w:val="center"/>
              <w:rPr>
                <w:b/>
                <w:bCs/>
              </w:rPr>
            </w:pPr>
            <w:r>
              <w:rPr>
                <w:b/>
                <w:bCs/>
              </w:rPr>
              <w:t>Private Law</w:t>
            </w:r>
          </w:p>
        </w:tc>
        <w:tc>
          <w:tcPr>
            <w:tcW w:w="4476" w:type="dxa"/>
            <w:shd w:val="clear" w:color="auto" w:fill="F2F2F2" w:themeFill="background1" w:themeFillShade="F2"/>
          </w:tcPr>
          <w:p w14:paraId="60781064" w14:textId="1FB0B4ED" w:rsidR="00EE7766" w:rsidRPr="00EE7766" w:rsidRDefault="00EE7766" w:rsidP="00EE7766">
            <w:pPr>
              <w:jc w:val="center"/>
              <w:rPr>
                <w:b/>
                <w:bCs/>
              </w:rPr>
            </w:pPr>
            <w:r>
              <w:rPr>
                <w:b/>
                <w:bCs/>
              </w:rPr>
              <w:t>Public Law</w:t>
            </w:r>
          </w:p>
        </w:tc>
      </w:tr>
      <w:tr w:rsidR="00EE7766" w:rsidRPr="00EE7766" w14:paraId="4AC95499" w14:textId="77777777" w:rsidTr="00EE7766">
        <w:tc>
          <w:tcPr>
            <w:tcW w:w="1838" w:type="dxa"/>
          </w:tcPr>
          <w:p w14:paraId="7E50051E" w14:textId="5AC1FC4D" w:rsidR="00EE7766" w:rsidRPr="00EE7766" w:rsidRDefault="00EE7766" w:rsidP="00EE7766">
            <w:r>
              <w:t>parties involved</w:t>
            </w:r>
          </w:p>
        </w:tc>
        <w:tc>
          <w:tcPr>
            <w:tcW w:w="4476" w:type="dxa"/>
          </w:tcPr>
          <w:p w14:paraId="5EE15498" w14:textId="54387130" w:rsidR="00EE7766" w:rsidRPr="00EE7766" w:rsidRDefault="00EE7766" w:rsidP="00EE7766">
            <w:pPr>
              <w:jc w:val="center"/>
            </w:pPr>
            <w:r>
              <w:t>private parties, citizens, non-state</w:t>
            </w:r>
          </w:p>
        </w:tc>
        <w:tc>
          <w:tcPr>
            <w:tcW w:w="4476" w:type="dxa"/>
          </w:tcPr>
          <w:p w14:paraId="05773F70" w14:textId="20A3B32D" w:rsidR="00EE7766" w:rsidRPr="00EE7766" w:rsidRDefault="00EE7766" w:rsidP="00EE7766">
            <w:pPr>
              <w:jc w:val="center"/>
            </w:pPr>
            <w:r>
              <w:t>state: actors in criminal justice system</w:t>
            </w:r>
          </w:p>
        </w:tc>
      </w:tr>
      <w:tr w:rsidR="00EE7766" w:rsidRPr="00EE7766" w14:paraId="183393A4" w14:textId="77777777" w:rsidTr="00EE7766">
        <w:tc>
          <w:tcPr>
            <w:tcW w:w="1838" w:type="dxa"/>
          </w:tcPr>
          <w:p w14:paraId="77AE46F5" w14:textId="347D92EA" w:rsidR="00EE7766" w:rsidRPr="00EE7766" w:rsidRDefault="00EE7766" w:rsidP="00EE7766">
            <w:r>
              <w:t>types</w:t>
            </w:r>
          </w:p>
        </w:tc>
        <w:tc>
          <w:tcPr>
            <w:tcW w:w="4476" w:type="dxa"/>
          </w:tcPr>
          <w:p w14:paraId="73E50D14" w14:textId="34260890" w:rsidR="00EE7766" w:rsidRPr="00EE7766" w:rsidRDefault="00EE7766" w:rsidP="00EE7766">
            <w:pPr>
              <w:jc w:val="center"/>
            </w:pPr>
            <w:r>
              <w:t xml:space="preserve">tort, contracts, property, </w:t>
            </w:r>
            <w:proofErr w:type="spellStart"/>
            <w:r>
              <w:t>etc</w:t>
            </w:r>
            <w:proofErr w:type="spellEnd"/>
          </w:p>
        </w:tc>
        <w:tc>
          <w:tcPr>
            <w:tcW w:w="4476" w:type="dxa"/>
          </w:tcPr>
          <w:p w14:paraId="35339DA5" w14:textId="328DB639" w:rsidR="00EE7766" w:rsidRPr="00EE7766" w:rsidRDefault="00EE7766" w:rsidP="00EE7766">
            <w:pPr>
              <w:jc w:val="center"/>
            </w:pPr>
            <w:r>
              <w:t xml:space="preserve">criminal, constitution, administrative, </w:t>
            </w:r>
            <w:proofErr w:type="spellStart"/>
            <w:r>
              <w:t>etc</w:t>
            </w:r>
            <w:proofErr w:type="spellEnd"/>
          </w:p>
        </w:tc>
      </w:tr>
      <w:tr w:rsidR="00EE7766" w:rsidRPr="00EE7766" w14:paraId="35E0A7F6" w14:textId="77777777" w:rsidTr="0054291F">
        <w:tc>
          <w:tcPr>
            <w:tcW w:w="10790" w:type="dxa"/>
            <w:gridSpan w:val="3"/>
            <w:shd w:val="clear" w:color="auto" w:fill="F2F2F2" w:themeFill="background1" w:themeFillShade="F2"/>
          </w:tcPr>
          <w:p w14:paraId="24358FF6" w14:textId="02EA7C4E" w:rsidR="00EE7766" w:rsidRPr="00EE7766" w:rsidRDefault="00EE7766" w:rsidP="00EE7766">
            <w:pPr>
              <w:rPr>
                <w:u w:val="single"/>
              </w:rPr>
            </w:pPr>
            <w:r>
              <w:rPr>
                <w:u w:val="single"/>
              </w:rPr>
              <w:t>Internal Distinction</w:t>
            </w:r>
          </w:p>
        </w:tc>
      </w:tr>
      <w:tr w:rsidR="00EE7766" w:rsidRPr="00EE7766" w14:paraId="2AB7FDEA" w14:textId="77777777" w:rsidTr="00EE7766">
        <w:tc>
          <w:tcPr>
            <w:tcW w:w="1838" w:type="dxa"/>
          </w:tcPr>
          <w:p w14:paraId="677AD07E" w14:textId="77777777" w:rsidR="00EE7766" w:rsidRDefault="00EE7766" w:rsidP="00EE7766"/>
        </w:tc>
        <w:tc>
          <w:tcPr>
            <w:tcW w:w="4476" w:type="dxa"/>
            <w:shd w:val="clear" w:color="auto" w:fill="F2F2F2" w:themeFill="background1" w:themeFillShade="F2"/>
          </w:tcPr>
          <w:p w14:paraId="6D9D70C6" w14:textId="6215C60F" w:rsidR="00EE7766" w:rsidRPr="00EE7766" w:rsidRDefault="00EE7766" w:rsidP="00EE7766">
            <w:pPr>
              <w:jc w:val="center"/>
              <w:rPr>
                <w:b/>
                <w:bCs/>
              </w:rPr>
            </w:pPr>
            <w:r>
              <w:rPr>
                <w:b/>
                <w:bCs/>
              </w:rPr>
              <w:t>Substantive criminal law</w:t>
            </w:r>
          </w:p>
        </w:tc>
        <w:tc>
          <w:tcPr>
            <w:tcW w:w="4476" w:type="dxa"/>
            <w:shd w:val="clear" w:color="auto" w:fill="F2F2F2" w:themeFill="background1" w:themeFillShade="F2"/>
          </w:tcPr>
          <w:p w14:paraId="4BFC5790" w14:textId="35D76833" w:rsidR="00EE7766" w:rsidRPr="00EE7766" w:rsidRDefault="00EE7766" w:rsidP="00EE7766">
            <w:pPr>
              <w:jc w:val="center"/>
              <w:rPr>
                <w:b/>
                <w:bCs/>
              </w:rPr>
            </w:pPr>
            <w:r>
              <w:rPr>
                <w:b/>
                <w:bCs/>
              </w:rPr>
              <w:t>criminal procedure</w:t>
            </w:r>
          </w:p>
        </w:tc>
      </w:tr>
      <w:tr w:rsidR="00EE7766" w:rsidRPr="00EE7766" w14:paraId="658E3B0F" w14:textId="77777777" w:rsidTr="00EE7766">
        <w:tc>
          <w:tcPr>
            <w:tcW w:w="1838" w:type="dxa"/>
          </w:tcPr>
          <w:p w14:paraId="138159E7" w14:textId="0C6434B6" w:rsidR="00EE7766" w:rsidRDefault="00EE7766" w:rsidP="00EE7766">
            <w:r>
              <w:t>definition</w:t>
            </w:r>
          </w:p>
        </w:tc>
        <w:tc>
          <w:tcPr>
            <w:tcW w:w="4476" w:type="dxa"/>
          </w:tcPr>
          <w:p w14:paraId="64629CE0" w14:textId="35B3A2EF" w:rsidR="00EE7766" w:rsidRDefault="00EE7766" w:rsidP="00EE7766">
            <w:pPr>
              <w:jc w:val="center"/>
            </w:pPr>
            <w:r>
              <w:t>say what citizens should/should not do</w:t>
            </w:r>
          </w:p>
        </w:tc>
        <w:tc>
          <w:tcPr>
            <w:tcW w:w="4476" w:type="dxa"/>
          </w:tcPr>
          <w:p w14:paraId="362932CA" w14:textId="4D579F4B" w:rsidR="00EE7766" w:rsidRDefault="00EE7766" w:rsidP="00EE7766">
            <w:pPr>
              <w:jc w:val="center"/>
            </w:pPr>
            <w:r>
              <w:t>say how alleged crimes should/should not be investigated, prosecuted, punished</w:t>
            </w:r>
          </w:p>
        </w:tc>
      </w:tr>
      <w:tr w:rsidR="00EE7766" w:rsidRPr="00EE7766" w14:paraId="6E49B075" w14:textId="77777777" w:rsidTr="00EE7766">
        <w:tc>
          <w:tcPr>
            <w:tcW w:w="1838" w:type="dxa"/>
          </w:tcPr>
          <w:p w14:paraId="784FD0AC" w14:textId="3FA9FC59" w:rsidR="00EE7766" w:rsidRDefault="00EE7766" w:rsidP="00EE7766">
            <w:r>
              <w:t>issues involved</w:t>
            </w:r>
          </w:p>
        </w:tc>
        <w:tc>
          <w:tcPr>
            <w:tcW w:w="4476" w:type="dxa"/>
          </w:tcPr>
          <w:p w14:paraId="29054C0C" w14:textId="304BF0D3" w:rsidR="00EE7766" w:rsidRDefault="00EE7766" w:rsidP="00EE7766">
            <w:pPr>
              <w:jc w:val="center"/>
            </w:pPr>
            <w:r>
              <w:t>instructions</w:t>
            </w:r>
          </w:p>
        </w:tc>
        <w:tc>
          <w:tcPr>
            <w:tcW w:w="4476" w:type="dxa"/>
          </w:tcPr>
          <w:p w14:paraId="4B43420C" w14:textId="281FA49B" w:rsidR="00EE7766" w:rsidRDefault="00EE7766" w:rsidP="00EE7766">
            <w:pPr>
              <w:jc w:val="center"/>
            </w:pPr>
            <w:r>
              <w:t>investigation, prosecution, punishment</w:t>
            </w:r>
          </w:p>
        </w:tc>
      </w:tr>
      <w:tr w:rsidR="0054291F" w:rsidRPr="00EE7766" w14:paraId="2FA4EDCF" w14:textId="77777777" w:rsidTr="0054291F">
        <w:tc>
          <w:tcPr>
            <w:tcW w:w="10790" w:type="dxa"/>
            <w:gridSpan w:val="3"/>
            <w:shd w:val="clear" w:color="auto" w:fill="F2F2F2" w:themeFill="background1" w:themeFillShade="F2"/>
          </w:tcPr>
          <w:p w14:paraId="4E0EFA4B" w14:textId="6DD7E585" w:rsidR="0054291F" w:rsidRDefault="0054291F" w:rsidP="0054291F">
            <w:r>
              <w:rPr>
                <w:u w:val="single"/>
              </w:rPr>
              <w:t>Purposes of Criminal Law</w:t>
            </w:r>
          </w:p>
        </w:tc>
      </w:tr>
      <w:tr w:rsidR="0054291F" w:rsidRPr="00EE7766" w14:paraId="66CDC204" w14:textId="77777777" w:rsidTr="00507B41">
        <w:tc>
          <w:tcPr>
            <w:tcW w:w="1838" w:type="dxa"/>
          </w:tcPr>
          <w:p w14:paraId="304E6E67" w14:textId="38DEC5A0" w:rsidR="0054291F" w:rsidRPr="0054291F" w:rsidRDefault="0054291F" w:rsidP="00EE7766">
            <w:pPr>
              <w:rPr>
                <w:b/>
                <w:bCs/>
              </w:rPr>
            </w:pPr>
            <w:r w:rsidRPr="0054291F">
              <w:rPr>
                <w:b/>
                <w:bCs/>
              </w:rPr>
              <w:t>General</w:t>
            </w:r>
          </w:p>
        </w:tc>
        <w:tc>
          <w:tcPr>
            <w:tcW w:w="8952" w:type="dxa"/>
            <w:gridSpan w:val="2"/>
          </w:tcPr>
          <w:p w14:paraId="4C93F9AC" w14:textId="77777777" w:rsidR="0054291F" w:rsidRDefault="0054291F" w:rsidP="0054291F">
            <w:r>
              <w:t>elements common/universal to all crimes</w:t>
            </w:r>
          </w:p>
          <w:p w14:paraId="0C850998" w14:textId="261E8413" w:rsidR="0054291F" w:rsidRDefault="0054291F" w:rsidP="0054291F">
            <w:r>
              <w:sym w:font="Symbol" w:char="F0AE"/>
            </w:r>
            <w:r>
              <w:t xml:space="preserve"> principles of criminal liability</w:t>
            </w:r>
          </w:p>
        </w:tc>
      </w:tr>
      <w:tr w:rsidR="0054291F" w:rsidRPr="00EE7766" w14:paraId="2909B7CB" w14:textId="77777777" w:rsidTr="00513FA0">
        <w:tc>
          <w:tcPr>
            <w:tcW w:w="1838" w:type="dxa"/>
          </w:tcPr>
          <w:p w14:paraId="390F36EA" w14:textId="4262A4FA" w:rsidR="0054291F" w:rsidRPr="0054291F" w:rsidRDefault="0054291F" w:rsidP="00EE7766">
            <w:pPr>
              <w:rPr>
                <w:b/>
                <w:bCs/>
              </w:rPr>
            </w:pPr>
            <w:r w:rsidRPr="0054291F">
              <w:rPr>
                <w:b/>
                <w:bCs/>
              </w:rPr>
              <w:t>Special</w:t>
            </w:r>
          </w:p>
        </w:tc>
        <w:tc>
          <w:tcPr>
            <w:tcW w:w="8952" w:type="dxa"/>
            <w:gridSpan w:val="2"/>
          </w:tcPr>
          <w:p w14:paraId="17B2E81C" w14:textId="77777777" w:rsidR="0054291F" w:rsidRDefault="0054291F" w:rsidP="0054291F">
            <w:r>
              <w:t xml:space="preserve">elements </w:t>
            </w:r>
            <w:r>
              <w:rPr>
                <w:b/>
                <w:bCs/>
              </w:rPr>
              <w:t>specific</w:t>
            </w:r>
            <w:r>
              <w:t xml:space="preserve"> to </w:t>
            </w:r>
            <w:proofErr w:type="gramStart"/>
            <w:r>
              <w:t>particular crimes</w:t>
            </w:r>
            <w:proofErr w:type="gramEnd"/>
          </w:p>
          <w:p w14:paraId="67EA77FB" w14:textId="582A56AB" w:rsidR="0054291F" w:rsidRPr="0054291F" w:rsidRDefault="0054291F" w:rsidP="0054291F">
            <w:r>
              <w:sym w:font="Symbol" w:char="F0AE"/>
            </w:r>
            <w:r>
              <w:t xml:space="preserve"> within CC, but individually applied (ex. SA, homicide)</w:t>
            </w:r>
          </w:p>
        </w:tc>
      </w:tr>
    </w:tbl>
    <w:p w14:paraId="1C3E5961" w14:textId="77777777" w:rsidR="00EE7766" w:rsidRPr="00EE7766" w:rsidRDefault="00EE7766" w:rsidP="00EE7766"/>
    <w:tbl>
      <w:tblPr>
        <w:tblStyle w:val="TableGrid"/>
        <w:tblW w:w="0" w:type="auto"/>
        <w:tblLook w:val="04A0" w:firstRow="1" w:lastRow="0" w:firstColumn="1" w:lastColumn="0" w:noHBand="0" w:noVBand="1"/>
      </w:tblPr>
      <w:tblGrid>
        <w:gridCol w:w="10790"/>
      </w:tblGrid>
      <w:tr w:rsidR="0054291F" w14:paraId="53BB2A20" w14:textId="77777777" w:rsidTr="0054291F">
        <w:tc>
          <w:tcPr>
            <w:tcW w:w="10790" w:type="dxa"/>
            <w:shd w:val="clear" w:color="auto" w:fill="F2F2F2" w:themeFill="background1" w:themeFillShade="F2"/>
          </w:tcPr>
          <w:p w14:paraId="5746D736" w14:textId="75C58B57" w:rsidR="0054291F" w:rsidRDefault="0054291F" w:rsidP="0054291F">
            <w:pPr>
              <w:pStyle w:val="Heading3"/>
              <w:spacing w:before="0"/>
            </w:pPr>
            <w:bookmarkStart w:id="6" w:name="_Toc153552948"/>
            <w:r>
              <w:t>Legislation and Limits of Criminal Law</w:t>
            </w:r>
            <w:bookmarkEnd w:id="6"/>
          </w:p>
        </w:tc>
      </w:tr>
      <w:tr w:rsidR="0054291F" w14:paraId="551A8270" w14:textId="77777777" w:rsidTr="0054291F">
        <w:tc>
          <w:tcPr>
            <w:tcW w:w="10790" w:type="dxa"/>
          </w:tcPr>
          <w:p w14:paraId="51D92FCF" w14:textId="77777777" w:rsidR="0054291F" w:rsidRDefault="0054291F">
            <w:pPr>
              <w:rPr>
                <w:u w:val="single"/>
              </w:rPr>
            </w:pPr>
            <w:r>
              <w:rPr>
                <w:u w:val="single"/>
              </w:rPr>
              <w:t>objectives</w:t>
            </w:r>
          </w:p>
          <w:p w14:paraId="7FCAA20C" w14:textId="77777777" w:rsidR="0054291F" w:rsidRDefault="0054291F">
            <w:r>
              <w:t>federal parliament</w:t>
            </w:r>
          </w:p>
          <w:p w14:paraId="5CE565A7" w14:textId="77777777" w:rsidR="0054291F" w:rsidRDefault="0054291F">
            <w:r>
              <w:t xml:space="preserve">Constitution has an important provision in relation to division of </w:t>
            </w:r>
            <w:proofErr w:type="gramStart"/>
            <w:r>
              <w:t>powers</w:t>
            </w:r>
            <w:proofErr w:type="gramEnd"/>
          </w:p>
          <w:p w14:paraId="753695B8" w14:textId="77777777" w:rsidR="0054291F" w:rsidRDefault="0054291F">
            <w:r>
              <w:t>Canada has federal system + different orders have independent jurisdictions (specific elements)</w:t>
            </w:r>
          </w:p>
          <w:p w14:paraId="75F3D5F4" w14:textId="77777777" w:rsidR="0054291F" w:rsidRDefault="0054291F">
            <w:r>
              <w:sym w:font="Symbol" w:char="F0AE"/>
            </w:r>
            <w:r>
              <w:t xml:space="preserve"> only federal legislature can enact criminal </w:t>
            </w:r>
            <w:proofErr w:type="gramStart"/>
            <w:r>
              <w:t>law</w:t>
            </w:r>
            <w:proofErr w:type="gramEnd"/>
          </w:p>
          <w:p w14:paraId="63A9388F" w14:textId="77777777" w:rsidR="0054291F" w:rsidRDefault="0054291F"/>
          <w:p w14:paraId="6107E3B9" w14:textId="77777777" w:rsidR="0054291F" w:rsidRDefault="0054291F">
            <w:pPr>
              <w:rPr>
                <w:u w:val="single"/>
              </w:rPr>
            </w:pPr>
            <w:r>
              <w:rPr>
                <w:u w:val="single"/>
              </w:rPr>
              <w:t>sources</w:t>
            </w:r>
          </w:p>
          <w:p w14:paraId="65D68C67" w14:textId="77777777" w:rsidR="0054291F" w:rsidRDefault="0054291F">
            <w:r>
              <w:t>court decision + RO + common law + Constitution + statutes in general</w:t>
            </w:r>
          </w:p>
          <w:p w14:paraId="00FEE30B" w14:textId="77777777" w:rsidR="0054291F" w:rsidRDefault="0054291F" w:rsidP="0054291F">
            <w:pPr>
              <w:pStyle w:val="ListParagraph"/>
              <w:numPr>
                <w:ilvl w:val="0"/>
                <w:numId w:val="124"/>
              </w:numPr>
            </w:pPr>
            <w:r>
              <w:t xml:space="preserve">Constitution: justification + reasonable limits under </w:t>
            </w:r>
            <w:r>
              <w:rPr>
                <w:i/>
                <w:iCs/>
              </w:rPr>
              <w:t>Charter</w:t>
            </w:r>
          </w:p>
          <w:p w14:paraId="4A45F147" w14:textId="77777777" w:rsidR="0054291F" w:rsidRDefault="0054291F" w:rsidP="0054291F">
            <w:pPr>
              <w:pStyle w:val="ListParagraph"/>
              <w:numPr>
                <w:ilvl w:val="0"/>
                <w:numId w:val="124"/>
              </w:numPr>
            </w:pPr>
            <w:r>
              <w:t>criminal law pre-1982 ≠ current criminal law</w:t>
            </w:r>
          </w:p>
          <w:p w14:paraId="000B2168" w14:textId="77777777" w:rsidR="0054291F" w:rsidRDefault="0054291F" w:rsidP="0054291F">
            <w:pPr>
              <w:pStyle w:val="ListParagraph"/>
              <w:numPr>
                <w:ilvl w:val="0"/>
                <w:numId w:val="124"/>
              </w:numPr>
            </w:pPr>
            <w:r>
              <w:t xml:space="preserve">penal law: legislature can prohibit activity through </w:t>
            </w:r>
            <w:proofErr w:type="gramStart"/>
            <w:r>
              <w:t>punishment</w:t>
            </w:r>
            <w:proofErr w:type="gramEnd"/>
          </w:p>
          <w:p w14:paraId="432B57D2" w14:textId="77777777" w:rsidR="0054291F" w:rsidRDefault="0054291F" w:rsidP="0054291F">
            <w:pPr>
              <w:pStyle w:val="ListParagraph"/>
            </w:pPr>
            <w:r>
              <w:sym w:font="Symbol" w:char="F0AE"/>
            </w:r>
            <w:r>
              <w:t xml:space="preserve"> broader than CC + federal criminal legislation</w:t>
            </w:r>
          </w:p>
          <w:p w14:paraId="4E4C02F6" w14:textId="1F7B6071" w:rsidR="0054291F" w:rsidRPr="0054291F" w:rsidRDefault="0054291F" w:rsidP="0054291F">
            <w:pPr>
              <w:pStyle w:val="ListParagraph"/>
              <w:numPr>
                <w:ilvl w:val="0"/>
                <w:numId w:val="124"/>
              </w:numPr>
            </w:pPr>
            <w:r>
              <w:t>RO: most offenses = regulatory (non/quasi-criminal)</w:t>
            </w:r>
          </w:p>
        </w:tc>
      </w:tr>
    </w:tbl>
    <w:p w14:paraId="4A9230FD" w14:textId="77777777" w:rsidR="0054291F" w:rsidRDefault="0054291F"/>
    <w:tbl>
      <w:tblPr>
        <w:tblStyle w:val="TableGrid"/>
        <w:tblW w:w="0" w:type="auto"/>
        <w:tblLook w:val="04A0" w:firstRow="1" w:lastRow="0" w:firstColumn="1" w:lastColumn="0" w:noHBand="0" w:noVBand="1"/>
      </w:tblPr>
      <w:tblGrid>
        <w:gridCol w:w="10790"/>
      </w:tblGrid>
      <w:tr w:rsidR="0054291F" w14:paraId="458F85E7" w14:textId="77777777" w:rsidTr="0054291F">
        <w:tc>
          <w:tcPr>
            <w:tcW w:w="10790" w:type="dxa"/>
            <w:shd w:val="clear" w:color="auto" w:fill="F2F2F2" w:themeFill="background1" w:themeFillShade="F2"/>
          </w:tcPr>
          <w:p w14:paraId="4F6DE24D" w14:textId="21A25EAB" w:rsidR="0054291F" w:rsidRDefault="0054291F" w:rsidP="0054291F">
            <w:pPr>
              <w:pStyle w:val="Heading3"/>
              <w:spacing w:before="0"/>
            </w:pPr>
            <w:bookmarkStart w:id="7" w:name="_Toc153552949"/>
            <w:r>
              <w:t>Principles of Criminal Liability</w:t>
            </w:r>
            <w:bookmarkEnd w:id="7"/>
          </w:p>
        </w:tc>
      </w:tr>
      <w:tr w:rsidR="0054291F" w14:paraId="57459160" w14:textId="77777777" w:rsidTr="0054291F">
        <w:tc>
          <w:tcPr>
            <w:tcW w:w="10790" w:type="dxa"/>
          </w:tcPr>
          <w:p w14:paraId="4CB87F26" w14:textId="77777777" w:rsidR="0054291F" w:rsidRDefault="0054291F">
            <w:r>
              <w:t>guilt:</w:t>
            </w:r>
          </w:p>
          <w:p w14:paraId="43B211E1" w14:textId="77777777" w:rsidR="0054291F" w:rsidRDefault="0054291F" w:rsidP="0054291F">
            <w:pPr>
              <w:pStyle w:val="ListParagraph"/>
              <w:numPr>
                <w:ilvl w:val="0"/>
                <w:numId w:val="125"/>
              </w:numPr>
            </w:pPr>
            <w:r>
              <w:t>conduct</w:t>
            </w:r>
          </w:p>
          <w:p w14:paraId="0BEF0689" w14:textId="77777777" w:rsidR="0054291F" w:rsidRDefault="0054291F" w:rsidP="0054291F">
            <w:pPr>
              <w:pStyle w:val="ListParagraph"/>
              <w:numPr>
                <w:ilvl w:val="0"/>
                <w:numId w:val="125"/>
              </w:numPr>
            </w:pPr>
            <w:r>
              <w:t>mental element</w:t>
            </w:r>
          </w:p>
          <w:p w14:paraId="7AFCBA0E" w14:textId="77777777" w:rsidR="0054291F" w:rsidRDefault="0054291F" w:rsidP="0054291F">
            <w:pPr>
              <w:pStyle w:val="ListParagraph"/>
              <w:numPr>
                <w:ilvl w:val="1"/>
                <w:numId w:val="124"/>
              </w:numPr>
            </w:pPr>
            <w:r>
              <w:t xml:space="preserve">knowledge, intention, negligence, </w:t>
            </w:r>
            <w:proofErr w:type="spellStart"/>
            <w:r>
              <w:t>etc</w:t>
            </w:r>
            <w:proofErr w:type="spellEnd"/>
          </w:p>
          <w:p w14:paraId="0051F381" w14:textId="77777777" w:rsidR="0054291F" w:rsidRDefault="0054291F" w:rsidP="0054291F">
            <w:r>
              <w:t>specific parts for specific crimes</w:t>
            </w:r>
          </w:p>
          <w:p w14:paraId="431FD47D" w14:textId="77777777" w:rsidR="0054291F" w:rsidRDefault="0054291F" w:rsidP="0054291F">
            <w:r>
              <w:rPr>
                <w:b/>
                <w:bCs/>
              </w:rPr>
              <w:t>presumption of innocence</w:t>
            </w:r>
            <w:r>
              <w:t>: Crown must generally prove A has committed prohibited act (AR) and required fault element (MR)</w:t>
            </w:r>
          </w:p>
          <w:p w14:paraId="0573FAD2" w14:textId="77777777" w:rsidR="0054291F" w:rsidRDefault="0054291F" w:rsidP="0054291F"/>
          <w:p w14:paraId="63194C5F" w14:textId="77777777" w:rsidR="0054291F" w:rsidRDefault="0054291F" w:rsidP="0054291F">
            <w:pPr>
              <w:pStyle w:val="Heading4"/>
            </w:pPr>
            <w:bookmarkStart w:id="8" w:name="_Toc153552950"/>
            <w:r>
              <w:t>Murder</w:t>
            </w:r>
            <w:bookmarkEnd w:id="8"/>
          </w:p>
          <w:p w14:paraId="7CE77BF7" w14:textId="77777777" w:rsidR="0054291F" w:rsidRDefault="0054291F" w:rsidP="0054291F">
            <w:r>
              <w:t>MR: guilty mind</w:t>
            </w:r>
          </w:p>
          <w:p w14:paraId="63568231" w14:textId="77777777" w:rsidR="0054291F" w:rsidRDefault="0054291F" w:rsidP="0054291F">
            <w:pPr>
              <w:pStyle w:val="ListParagraph"/>
              <w:numPr>
                <w:ilvl w:val="0"/>
                <w:numId w:val="124"/>
              </w:numPr>
            </w:pPr>
            <w:r>
              <w:t xml:space="preserve">means to cause death </w:t>
            </w:r>
            <w:r>
              <w:rPr>
                <w:u w:val="single"/>
              </w:rPr>
              <w:t>or</w:t>
            </w:r>
            <w:r>
              <w:t xml:space="preserve"> means to cause him </w:t>
            </w:r>
            <w:proofErr w:type="spellStart"/>
            <w:r>
              <w:t>bodiliy</w:t>
            </w:r>
            <w:proofErr w:type="spellEnd"/>
            <w:r>
              <w:t xml:space="preserve"> harm that he knows is likely to cause death, and is reckless whether death ensues or </w:t>
            </w:r>
            <w:proofErr w:type="gramStart"/>
            <w:r>
              <w:t>not</w:t>
            </w:r>
            <w:proofErr w:type="gramEnd"/>
          </w:p>
          <w:p w14:paraId="5CA2F927" w14:textId="77777777" w:rsidR="0054291F" w:rsidRDefault="0054291F" w:rsidP="0054291F">
            <w:pPr>
              <w:pStyle w:val="ListParagraph"/>
            </w:pPr>
            <w:r>
              <w:sym w:font="Symbol" w:char="F0AE"/>
            </w:r>
            <w:r>
              <w:t xml:space="preserve"> means: </w:t>
            </w:r>
            <w:proofErr w:type="gramStart"/>
            <w:r>
              <w:t>intent</w:t>
            </w:r>
            <w:proofErr w:type="gramEnd"/>
          </w:p>
          <w:p w14:paraId="4A30EF3D" w14:textId="77777777" w:rsidR="0054291F" w:rsidRDefault="0054291F" w:rsidP="0054291F">
            <w:pPr>
              <w:pStyle w:val="ListParagraph"/>
            </w:pPr>
            <w:r>
              <w:sym w:font="Symbol" w:char="F0AE"/>
            </w:r>
            <w:r>
              <w:t xml:space="preserve"> knows: </w:t>
            </w:r>
            <w:proofErr w:type="gramStart"/>
            <w:r>
              <w:t>knowledge</w:t>
            </w:r>
            <w:proofErr w:type="gramEnd"/>
          </w:p>
          <w:p w14:paraId="4E0F6D86" w14:textId="77777777" w:rsidR="0054291F" w:rsidRDefault="0054291F" w:rsidP="0054291F">
            <w:pPr>
              <w:pStyle w:val="ListParagraph"/>
            </w:pPr>
            <w:r>
              <w:sym w:font="Symbol" w:char="F0AE"/>
            </w:r>
            <w:r>
              <w:t xml:space="preserve"> reckless: recklessness</w:t>
            </w:r>
          </w:p>
          <w:p w14:paraId="6DB61654" w14:textId="77777777" w:rsidR="0054291F" w:rsidRDefault="0054291F" w:rsidP="0054291F">
            <w:r>
              <w:t>AR: prohibited act</w:t>
            </w:r>
          </w:p>
          <w:p w14:paraId="463E1323" w14:textId="77777777" w:rsidR="0054291F" w:rsidRDefault="0054291F" w:rsidP="0054291F">
            <w:pPr>
              <w:pStyle w:val="ListParagraph"/>
            </w:pPr>
            <w:r>
              <w:sym w:font="Symbol" w:char="F0AE"/>
            </w:r>
            <w:r>
              <w:t xml:space="preserve"> cause death, bodily harm</w:t>
            </w:r>
          </w:p>
          <w:p w14:paraId="2B0C3BFB" w14:textId="77777777" w:rsidR="0054291F" w:rsidRDefault="0054291F" w:rsidP="0054291F">
            <w:pPr>
              <w:pStyle w:val="ListParagraph"/>
              <w:numPr>
                <w:ilvl w:val="0"/>
                <w:numId w:val="124"/>
              </w:numPr>
            </w:pPr>
            <w:r>
              <w:t>requirement:</w:t>
            </w:r>
          </w:p>
          <w:p w14:paraId="21EF9903" w14:textId="77777777" w:rsidR="0054291F" w:rsidRDefault="0054291F" w:rsidP="0054291F">
            <w:pPr>
              <w:pStyle w:val="ListParagraph"/>
              <w:numPr>
                <w:ilvl w:val="0"/>
                <w:numId w:val="126"/>
              </w:numPr>
            </w:pPr>
            <w:r>
              <w:lastRenderedPageBreak/>
              <w:t>voluntary conduct</w:t>
            </w:r>
          </w:p>
          <w:p w14:paraId="696EEFE8" w14:textId="77777777" w:rsidR="0054291F" w:rsidRDefault="0054291F" w:rsidP="0054291F">
            <w:pPr>
              <w:pStyle w:val="ListParagraph"/>
              <w:numPr>
                <w:ilvl w:val="0"/>
                <w:numId w:val="126"/>
              </w:numPr>
            </w:pPr>
            <w:proofErr w:type="gramStart"/>
            <w:r>
              <w:t>particular circumstances</w:t>
            </w:r>
            <w:proofErr w:type="gramEnd"/>
          </w:p>
          <w:p w14:paraId="2E10D845" w14:textId="799562EB" w:rsidR="0054291F" w:rsidRPr="0054291F" w:rsidRDefault="0054291F" w:rsidP="0054291F">
            <w:pPr>
              <w:pStyle w:val="ListParagraph"/>
              <w:numPr>
                <w:ilvl w:val="0"/>
                <w:numId w:val="126"/>
              </w:numPr>
            </w:pPr>
            <w:r>
              <w:t>prohibited consequences</w:t>
            </w:r>
          </w:p>
        </w:tc>
      </w:tr>
    </w:tbl>
    <w:p w14:paraId="189F8974" w14:textId="77777777" w:rsidR="00EE45E0" w:rsidRDefault="00EE45E0"/>
    <w:tbl>
      <w:tblPr>
        <w:tblStyle w:val="TableGrid"/>
        <w:tblW w:w="0" w:type="auto"/>
        <w:tblLook w:val="04A0" w:firstRow="1" w:lastRow="0" w:firstColumn="1" w:lastColumn="0" w:noHBand="0" w:noVBand="1"/>
      </w:tblPr>
      <w:tblGrid>
        <w:gridCol w:w="10790"/>
      </w:tblGrid>
      <w:tr w:rsidR="00EE45E0" w14:paraId="2DBFFE20" w14:textId="77777777" w:rsidTr="00EE45E0">
        <w:tc>
          <w:tcPr>
            <w:tcW w:w="10790" w:type="dxa"/>
            <w:shd w:val="clear" w:color="auto" w:fill="F2F2F2" w:themeFill="background1" w:themeFillShade="F2"/>
          </w:tcPr>
          <w:p w14:paraId="42861AD4" w14:textId="5FAA52DF" w:rsidR="00EE45E0" w:rsidRDefault="00EE45E0" w:rsidP="00EE45E0">
            <w:pPr>
              <w:pStyle w:val="Heading3"/>
              <w:spacing w:before="0"/>
            </w:pPr>
            <w:bookmarkStart w:id="9" w:name="_Toc153552951"/>
            <w:r>
              <w:t>Criminal Code</w:t>
            </w:r>
            <w:bookmarkEnd w:id="9"/>
          </w:p>
        </w:tc>
      </w:tr>
      <w:tr w:rsidR="00EE45E0" w14:paraId="37B50F28" w14:textId="77777777" w:rsidTr="00EE45E0">
        <w:tc>
          <w:tcPr>
            <w:tcW w:w="10790" w:type="dxa"/>
          </w:tcPr>
          <w:p w14:paraId="599A0AA9" w14:textId="77777777" w:rsidR="00EE45E0" w:rsidRDefault="00EE45E0">
            <w:pPr>
              <w:rPr>
                <w:u w:val="single"/>
              </w:rPr>
            </w:pPr>
            <w:r>
              <w:rPr>
                <w:u w:val="single"/>
              </w:rPr>
              <w:t>codification</w:t>
            </w:r>
          </w:p>
          <w:p w14:paraId="10112EC7" w14:textId="77777777" w:rsidR="00EE45E0" w:rsidRDefault="00EE45E0">
            <w:r>
              <w:t>: identity of criminal as a statute</w:t>
            </w:r>
          </w:p>
          <w:p w14:paraId="77679F0F" w14:textId="28B19E93" w:rsidR="00EE45E0" w:rsidRDefault="00EE45E0" w:rsidP="00EE45E0">
            <w:pPr>
              <w:pStyle w:val="ListParagraph"/>
              <w:numPr>
                <w:ilvl w:val="0"/>
                <w:numId w:val="127"/>
              </w:numPr>
            </w:pPr>
            <w:r>
              <w:t xml:space="preserve">purpose: prohibited and punishable acts must be </w:t>
            </w:r>
            <w:proofErr w:type="gramStart"/>
            <w:r>
              <w:rPr>
                <w:b/>
                <w:bCs/>
              </w:rPr>
              <w:t>specified</w:t>
            </w:r>
            <w:proofErr w:type="gramEnd"/>
          </w:p>
          <w:p w14:paraId="00682731" w14:textId="77777777" w:rsidR="00EE45E0" w:rsidRPr="00EE45E0" w:rsidRDefault="00EE45E0" w:rsidP="00EE45E0">
            <w:pPr>
              <w:pStyle w:val="ListParagraph"/>
              <w:numPr>
                <w:ilvl w:val="0"/>
                <w:numId w:val="127"/>
              </w:numPr>
            </w:pPr>
            <w:r>
              <w:t xml:space="preserve">exhaustivity: </w:t>
            </w:r>
            <w:proofErr w:type="spellStart"/>
            <w:r>
              <w:rPr>
                <w:i/>
                <w:iCs/>
              </w:rPr>
              <w:t>nullum</w:t>
            </w:r>
            <w:proofErr w:type="spellEnd"/>
            <w:r>
              <w:rPr>
                <w:i/>
                <w:iCs/>
              </w:rPr>
              <w:t xml:space="preserve"> </w:t>
            </w:r>
            <w:proofErr w:type="spellStart"/>
            <w:r>
              <w:rPr>
                <w:i/>
                <w:iCs/>
              </w:rPr>
              <w:t>crimen</w:t>
            </w:r>
            <w:proofErr w:type="spellEnd"/>
            <w:r>
              <w:rPr>
                <w:i/>
                <w:iCs/>
              </w:rPr>
              <w:t xml:space="preserve"> sine </w:t>
            </w:r>
            <w:proofErr w:type="spellStart"/>
            <w:r>
              <w:rPr>
                <w:i/>
                <w:iCs/>
              </w:rPr>
              <w:t>lege</w:t>
            </w:r>
            <w:proofErr w:type="spellEnd"/>
            <w:r>
              <w:rPr>
                <w:i/>
                <w:iCs/>
              </w:rPr>
              <w:t xml:space="preserve">, </w:t>
            </w:r>
            <w:proofErr w:type="spellStart"/>
            <w:r>
              <w:rPr>
                <w:i/>
                <w:iCs/>
              </w:rPr>
              <w:t>nulla</w:t>
            </w:r>
            <w:proofErr w:type="spellEnd"/>
            <w:r>
              <w:rPr>
                <w:i/>
                <w:iCs/>
              </w:rPr>
              <w:t xml:space="preserve"> </w:t>
            </w:r>
            <w:proofErr w:type="spellStart"/>
            <w:r>
              <w:rPr>
                <w:i/>
                <w:iCs/>
              </w:rPr>
              <w:t>poena</w:t>
            </w:r>
            <w:proofErr w:type="spellEnd"/>
            <w:r>
              <w:rPr>
                <w:i/>
                <w:iCs/>
              </w:rPr>
              <w:t xml:space="preserve"> sine </w:t>
            </w:r>
            <w:proofErr w:type="spellStart"/>
            <w:r>
              <w:rPr>
                <w:i/>
                <w:iCs/>
              </w:rPr>
              <w:t>lege</w:t>
            </w:r>
            <w:proofErr w:type="spellEnd"/>
          </w:p>
          <w:p w14:paraId="6F8ECBDA" w14:textId="77777777" w:rsidR="00EE45E0" w:rsidRDefault="00EE45E0" w:rsidP="00EE45E0">
            <w:pPr>
              <w:pStyle w:val="ListParagraph"/>
            </w:pPr>
            <w:r>
              <w:sym w:font="Symbol" w:char="F0AE"/>
            </w:r>
            <w:r>
              <w:t xml:space="preserve"> no one will be punishable if not stated in the law, no one will be punished if not expressed within a </w:t>
            </w:r>
            <w:proofErr w:type="gramStart"/>
            <w:r>
              <w:t>code</w:t>
            </w:r>
            <w:proofErr w:type="gramEnd"/>
          </w:p>
          <w:p w14:paraId="5F8E5A35" w14:textId="77777777" w:rsidR="00EE45E0" w:rsidRDefault="00AD2B2D" w:rsidP="00AD2B2D">
            <w:pPr>
              <w:pStyle w:val="ListParagraph"/>
              <w:numPr>
                <w:ilvl w:val="1"/>
                <w:numId w:val="124"/>
              </w:numPr>
            </w:pPr>
            <w:r>
              <w:t>coherent, exhaustive list, readily knowable, and in a single place</w:t>
            </w:r>
          </w:p>
          <w:p w14:paraId="740AB05E" w14:textId="77777777" w:rsidR="00AD2B2D" w:rsidRDefault="00AD2B2D" w:rsidP="00AD2B2D">
            <w:pPr>
              <w:pStyle w:val="ListParagraph"/>
              <w:ind w:left="1440"/>
            </w:pPr>
            <w:r>
              <w:sym w:font="Symbol" w:char="F05C"/>
            </w:r>
            <w:r>
              <w:t xml:space="preserve"> </w:t>
            </w:r>
            <w:r>
              <w:rPr>
                <w:b/>
                <w:bCs/>
              </w:rPr>
              <w:t>no one can be punished by common law</w:t>
            </w:r>
            <w:r>
              <w:t xml:space="preserve"> (not codified)</w:t>
            </w:r>
          </w:p>
          <w:p w14:paraId="1BEBEB85" w14:textId="1F4F7E7F" w:rsidR="00EE086F" w:rsidRDefault="00EE086F" w:rsidP="00EE086F">
            <w:pPr>
              <w:rPr>
                <w:u w:val="single"/>
              </w:rPr>
            </w:pPr>
            <w:r>
              <w:rPr>
                <w:u w:val="single"/>
              </w:rPr>
              <w:t>common law application</w:t>
            </w:r>
          </w:p>
          <w:p w14:paraId="734A70CA" w14:textId="4630EE5A" w:rsidR="00EE086F" w:rsidRPr="00EE086F" w:rsidRDefault="00EE086F" w:rsidP="00EE086F">
            <w:r>
              <w:t>1953~ CC prohibited offense at common law (s. 8/9)</w:t>
            </w:r>
          </w:p>
          <w:p w14:paraId="35722867" w14:textId="77777777" w:rsidR="00EE086F" w:rsidRDefault="00EE086F" w:rsidP="00EE086F">
            <w:r>
              <w:t xml:space="preserve">does enactment of s. 8/9 (1892) </w:t>
            </w:r>
            <w:proofErr w:type="gramStart"/>
            <w:r>
              <w:t>entirely eliminate</w:t>
            </w:r>
            <w:proofErr w:type="gramEnd"/>
            <w:r>
              <w:t xml:space="preserve"> common law’s role in defining the scope of criminal conduct?</w:t>
            </w:r>
          </w:p>
          <w:p w14:paraId="54D14DE6" w14:textId="77777777" w:rsidR="00EE086F" w:rsidRDefault="00EE086F" w:rsidP="00EE086F">
            <w:pPr>
              <w:pStyle w:val="ListParagraph"/>
              <w:numPr>
                <w:ilvl w:val="0"/>
                <w:numId w:val="124"/>
              </w:numPr>
            </w:pPr>
            <w:r>
              <w:t>common law application questions</w:t>
            </w:r>
          </w:p>
          <w:p w14:paraId="185FAF25" w14:textId="77777777" w:rsidR="00EE086F" w:rsidRDefault="00EE086F" w:rsidP="00EE086F">
            <w:pPr>
              <w:pStyle w:val="ListParagraph"/>
              <w:numPr>
                <w:ilvl w:val="0"/>
                <w:numId w:val="128"/>
              </w:numPr>
            </w:pPr>
            <w:r>
              <w:t>how does the court apply principles of common law in criminal trial?</w:t>
            </w:r>
          </w:p>
          <w:p w14:paraId="0EB3DCDE" w14:textId="77777777" w:rsidR="00EE086F" w:rsidRDefault="00EE086F" w:rsidP="00EE086F">
            <w:pPr>
              <w:pStyle w:val="ListParagraph"/>
              <w:numPr>
                <w:ilvl w:val="0"/>
                <w:numId w:val="128"/>
              </w:numPr>
            </w:pPr>
            <w:r>
              <w:t xml:space="preserve">can court say that </w:t>
            </w:r>
            <w:proofErr w:type="gramStart"/>
            <w:r>
              <w:t>it</w:t>
            </w:r>
            <w:proofErr w:type="gramEnd"/>
            <w:r>
              <w:t xml:space="preserve"> </w:t>
            </w:r>
            <w:r>
              <w:rPr>
                <w:i/>
                <w:iCs/>
              </w:rPr>
              <w:t>ultra vires</w:t>
            </w:r>
            <w:r>
              <w:rPr>
                <w:rStyle w:val="FootnoteReference"/>
                <w:i/>
                <w:iCs/>
              </w:rPr>
              <w:footnoteReference w:id="1"/>
            </w:r>
            <w:r>
              <w:rPr>
                <w:i/>
                <w:iCs/>
              </w:rPr>
              <w:t xml:space="preserve"> </w:t>
            </w:r>
            <w:r>
              <w:t>the government?</w:t>
            </w:r>
          </w:p>
          <w:p w14:paraId="53E58B6B" w14:textId="77777777" w:rsidR="00EE086F" w:rsidRDefault="00EE086F" w:rsidP="00EE086F">
            <w:pPr>
              <w:pStyle w:val="ListParagraph"/>
              <w:ind w:left="1080"/>
            </w:pPr>
            <w:r>
              <w:sym w:font="Symbol" w:char="F0AE"/>
            </w:r>
            <w:r>
              <w:rPr>
                <w:rFonts w:hint="eastAsia"/>
              </w:rPr>
              <w:t xml:space="preserve"> </w:t>
            </w:r>
            <w:r>
              <w:t xml:space="preserve">indirectly, common law principles applied in </w:t>
            </w:r>
            <w:proofErr w:type="gramStart"/>
            <w:r>
              <w:t>court</w:t>
            </w:r>
            <w:proofErr w:type="gramEnd"/>
          </w:p>
          <w:p w14:paraId="3984D390" w14:textId="5438E02D" w:rsidR="00EE086F" w:rsidRPr="00AD2B2D" w:rsidRDefault="00EE086F" w:rsidP="00EE086F">
            <w:pPr>
              <w:pStyle w:val="ListParagraph"/>
              <w:ind w:left="1080"/>
            </w:pPr>
            <w:r>
              <w:rPr>
                <w:rFonts w:hint="eastAsia"/>
              </w:rPr>
              <w:sym w:font="Symbol" w:char="F05C"/>
            </w:r>
            <w:r>
              <w:t xml:space="preserve"> elimination of s. 8/9 ≠ elimination of application of common law principles</w:t>
            </w:r>
          </w:p>
        </w:tc>
      </w:tr>
    </w:tbl>
    <w:p w14:paraId="25CE4877" w14:textId="60B0BB16" w:rsidR="00BF7D61" w:rsidRDefault="00BF7D61" w:rsidP="00BF7D61">
      <w:pPr>
        <w:pStyle w:val="Heading3"/>
      </w:pPr>
      <w:bookmarkStart w:id="10" w:name="_Toc153552952"/>
      <w:r>
        <w:t>Common Law Offenses</w:t>
      </w:r>
      <w:bookmarkEnd w:id="10"/>
    </w:p>
    <w:tbl>
      <w:tblPr>
        <w:tblStyle w:val="TableGrid"/>
        <w:tblW w:w="0" w:type="auto"/>
        <w:tblLook w:val="04A0" w:firstRow="1" w:lastRow="0" w:firstColumn="1" w:lastColumn="0" w:noHBand="0" w:noVBand="1"/>
      </w:tblPr>
      <w:tblGrid>
        <w:gridCol w:w="10790"/>
      </w:tblGrid>
      <w:tr w:rsidR="00BF7D61" w14:paraId="02018AE4" w14:textId="77777777" w:rsidTr="00BF7D61">
        <w:tc>
          <w:tcPr>
            <w:tcW w:w="10790" w:type="dxa"/>
            <w:shd w:val="clear" w:color="auto" w:fill="F2F2F2" w:themeFill="background1" w:themeFillShade="F2"/>
          </w:tcPr>
          <w:p w14:paraId="392CAD4F" w14:textId="5288B6EB" w:rsidR="00BF7D61" w:rsidRPr="00BF7D61" w:rsidRDefault="00BF7D61" w:rsidP="00BF7D61">
            <w:pPr>
              <w:rPr>
                <w:b/>
                <w:bCs/>
              </w:rPr>
            </w:pPr>
            <w:r>
              <w:rPr>
                <w:b/>
                <w:bCs/>
              </w:rPr>
              <w:t>Definition</w:t>
            </w:r>
          </w:p>
        </w:tc>
      </w:tr>
      <w:tr w:rsidR="00BF7D61" w14:paraId="1C7DDE43" w14:textId="77777777" w:rsidTr="00BF7D61">
        <w:tc>
          <w:tcPr>
            <w:tcW w:w="10790" w:type="dxa"/>
          </w:tcPr>
          <w:p w14:paraId="103A027B" w14:textId="4A8C5C04" w:rsidR="00BF7D61" w:rsidRDefault="00BF7D61" w:rsidP="00BF7D61">
            <w:r>
              <w:t>no codified offense = no crime</w:t>
            </w:r>
          </w:p>
        </w:tc>
      </w:tr>
    </w:tbl>
    <w:p w14:paraId="421A415E" w14:textId="77777777" w:rsidR="00BF7D61" w:rsidRPr="00BF7D61" w:rsidRDefault="00BF7D61" w:rsidP="00BF7D61"/>
    <w:p w14:paraId="42D69B72" w14:textId="53451DE6" w:rsidR="00EE086F" w:rsidRPr="009957FE" w:rsidRDefault="00EE086F" w:rsidP="00EE086F">
      <w:pPr>
        <w:pStyle w:val="Heading4"/>
      </w:pPr>
      <w:bookmarkStart w:id="11" w:name="_Toc153552953"/>
      <w:r>
        <w:t xml:space="preserve">Frey v </w:t>
      </w:r>
      <w:proofErr w:type="spellStart"/>
      <w:r>
        <w:t>Fedoruk</w:t>
      </w:r>
      <w:proofErr w:type="spellEnd"/>
      <w:r>
        <w:t xml:space="preserve"> 1950</w:t>
      </w:r>
      <w:r w:rsidR="00F55E4F">
        <w:t xml:space="preserve"> </w:t>
      </w:r>
      <w:r w:rsidR="00F55E4F">
        <w:sym w:font="Symbol" w:char="F0DE"/>
      </w:r>
      <w:r w:rsidR="00F55E4F">
        <w:t xml:space="preserve"> peeping</w:t>
      </w:r>
      <w:bookmarkEnd w:id="11"/>
    </w:p>
    <w:tbl>
      <w:tblPr>
        <w:tblStyle w:val="TableGrid"/>
        <w:tblW w:w="5000" w:type="pct"/>
        <w:tblLook w:val="04A0" w:firstRow="1" w:lastRow="0" w:firstColumn="1" w:lastColumn="0" w:noHBand="0" w:noVBand="1"/>
      </w:tblPr>
      <w:tblGrid>
        <w:gridCol w:w="1468"/>
        <w:gridCol w:w="4417"/>
        <w:gridCol w:w="1308"/>
        <w:gridCol w:w="3597"/>
      </w:tblGrid>
      <w:tr w:rsidR="00EE086F" w14:paraId="74AD08CF" w14:textId="77777777" w:rsidTr="009524AB">
        <w:tc>
          <w:tcPr>
            <w:tcW w:w="5000" w:type="pct"/>
            <w:gridSpan w:val="4"/>
            <w:shd w:val="clear" w:color="auto" w:fill="D0CECE" w:themeFill="background2" w:themeFillShade="E6"/>
          </w:tcPr>
          <w:p w14:paraId="3E1632F0" w14:textId="0340C25D" w:rsidR="00EE086F" w:rsidRPr="00EE086F" w:rsidRDefault="00EE086F" w:rsidP="009524AB">
            <w:pPr>
              <w:rPr>
                <w:rFonts w:cs="Times New Roman (Body CS)"/>
                <w:b/>
                <w:bCs/>
                <w:i/>
                <w:iCs/>
                <w:szCs w:val="22"/>
              </w:rPr>
            </w:pPr>
            <w:r>
              <w:rPr>
                <w:rFonts w:cs="Times New Roman (Body CS)"/>
                <w:i/>
                <w:iCs/>
                <w:szCs w:val="22"/>
              </w:rPr>
              <w:t xml:space="preserve">TAKEAWAY: </w:t>
            </w:r>
            <w:r w:rsidR="00BF7D61">
              <w:rPr>
                <w:rFonts w:cs="Times New Roman (Body CS)"/>
                <w:b/>
                <w:bCs/>
                <w:i/>
                <w:iCs/>
                <w:szCs w:val="22"/>
              </w:rPr>
              <w:t>courts cannot &amp; will not create new offenses, up to legislature</w:t>
            </w:r>
          </w:p>
        </w:tc>
      </w:tr>
      <w:tr w:rsidR="00EE086F" w14:paraId="591B9545" w14:textId="77777777" w:rsidTr="009524AB">
        <w:tc>
          <w:tcPr>
            <w:tcW w:w="680" w:type="pct"/>
          </w:tcPr>
          <w:p w14:paraId="2D37F56C" w14:textId="77777777" w:rsidR="00EE086F" w:rsidRDefault="00EE086F" w:rsidP="009524AB">
            <w:pPr>
              <w:rPr>
                <w:rFonts w:cs="Times New Roman (Body CS)"/>
                <w:szCs w:val="22"/>
              </w:rPr>
            </w:pPr>
            <w:r>
              <w:rPr>
                <w:rFonts w:cs="Times New Roman (Body CS)"/>
                <w:szCs w:val="22"/>
              </w:rPr>
              <w:t>Facts</w:t>
            </w:r>
          </w:p>
        </w:tc>
        <w:tc>
          <w:tcPr>
            <w:tcW w:w="4320" w:type="pct"/>
            <w:gridSpan w:val="3"/>
          </w:tcPr>
          <w:p w14:paraId="707E1362" w14:textId="77777777" w:rsidR="00EE086F" w:rsidRDefault="00EE086F" w:rsidP="009524AB">
            <w:pPr>
              <w:pStyle w:val="ListParagraph"/>
              <w:numPr>
                <w:ilvl w:val="0"/>
                <w:numId w:val="8"/>
              </w:numPr>
              <w:rPr>
                <w:rFonts w:cs="Times New Roman (Body CS)"/>
                <w:szCs w:val="22"/>
              </w:rPr>
            </w:pPr>
            <w:r>
              <w:rPr>
                <w:rFonts w:cs="Times New Roman (Body CS)"/>
                <w:szCs w:val="22"/>
              </w:rPr>
              <w:t>P looking into woman’s room in D’s house</w:t>
            </w:r>
          </w:p>
          <w:p w14:paraId="2E55ED60" w14:textId="77777777" w:rsidR="00EE086F" w:rsidRDefault="00EE086F" w:rsidP="009524AB">
            <w:pPr>
              <w:pStyle w:val="ListParagraph"/>
              <w:numPr>
                <w:ilvl w:val="0"/>
                <w:numId w:val="8"/>
              </w:numPr>
              <w:rPr>
                <w:rFonts w:cs="Times New Roman (Body CS)"/>
                <w:szCs w:val="22"/>
              </w:rPr>
            </w:pPr>
            <w:r>
              <w:rPr>
                <w:rFonts w:cs="Times New Roman (Body CS)"/>
                <w:szCs w:val="22"/>
              </w:rPr>
              <w:t>P caught &amp; detained by D</w:t>
            </w:r>
          </w:p>
          <w:p w14:paraId="4A87DC4F" w14:textId="4725FA8E" w:rsidR="00EE086F" w:rsidRPr="005F65A5" w:rsidRDefault="00EE086F" w:rsidP="009524AB">
            <w:pPr>
              <w:pStyle w:val="ListParagraph"/>
              <w:numPr>
                <w:ilvl w:val="0"/>
                <w:numId w:val="8"/>
              </w:numPr>
              <w:rPr>
                <w:rFonts w:cs="Times New Roman (Body CS)"/>
                <w:szCs w:val="22"/>
              </w:rPr>
            </w:pPr>
            <w:r>
              <w:rPr>
                <w:rFonts w:cs="Times New Roman (Body CS)"/>
                <w:szCs w:val="22"/>
              </w:rPr>
              <w:t>P charged with “unlawfully act in a manner likely to cause a breach of the peace by peeping”</w:t>
            </w:r>
          </w:p>
        </w:tc>
      </w:tr>
      <w:tr w:rsidR="00EE086F" w14:paraId="63D6B6A0" w14:textId="77777777" w:rsidTr="009524AB">
        <w:tc>
          <w:tcPr>
            <w:tcW w:w="680" w:type="pct"/>
          </w:tcPr>
          <w:p w14:paraId="123A585A" w14:textId="77777777" w:rsidR="00EE086F" w:rsidRDefault="00EE086F" w:rsidP="009524AB">
            <w:pPr>
              <w:rPr>
                <w:rFonts w:cs="Times New Roman (Body CS)"/>
                <w:szCs w:val="22"/>
              </w:rPr>
            </w:pPr>
            <w:r>
              <w:rPr>
                <w:rFonts w:cs="Times New Roman (Body CS)"/>
                <w:szCs w:val="22"/>
              </w:rPr>
              <w:t>Procedure</w:t>
            </w:r>
          </w:p>
        </w:tc>
        <w:tc>
          <w:tcPr>
            <w:tcW w:w="4320" w:type="pct"/>
            <w:gridSpan w:val="3"/>
          </w:tcPr>
          <w:p w14:paraId="08546FC5" w14:textId="77777777" w:rsidR="00EE086F" w:rsidRDefault="00EE086F" w:rsidP="009524AB">
            <w:pPr>
              <w:rPr>
                <w:rFonts w:cs="Times New Roman (Body CS)"/>
                <w:szCs w:val="22"/>
              </w:rPr>
            </w:pPr>
            <w:r>
              <w:rPr>
                <w:rFonts w:cs="Times New Roman (Body CS)"/>
                <w:szCs w:val="22"/>
              </w:rPr>
              <w:t>P convicted but overturned</w:t>
            </w:r>
          </w:p>
          <w:p w14:paraId="635C37D4" w14:textId="39297FF4" w:rsidR="00EE086F" w:rsidRPr="005F65A5" w:rsidRDefault="00EE086F" w:rsidP="009524AB">
            <w:pPr>
              <w:rPr>
                <w:rFonts w:cs="Times New Roman (Body CS)"/>
                <w:szCs w:val="22"/>
              </w:rPr>
            </w:pPr>
            <w:r>
              <w:rPr>
                <w:rFonts w:cs="Times New Roman (Body CS)"/>
                <w:szCs w:val="22"/>
              </w:rPr>
              <w:t xml:space="preserve">P brought civil </w:t>
            </w:r>
            <w:proofErr w:type="spellStart"/>
            <w:r>
              <w:rPr>
                <w:rFonts w:cs="Times New Roman (Body CS)"/>
                <w:szCs w:val="22"/>
              </w:rPr>
              <w:t>suilt</w:t>
            </w:r>
            <w:proofErr w:type="spellEnd"/>
            <w:r>
              <w:rPr>
                <w:rFonts w:cs="Times New Roman (Body CS)"/>
                <w:szCs w:val="22"/>
              </w:rPr>
              <w:t xml:space="preserve"> for false imprisonment </w:t>
            </w:r>
            <w:r>
              <w:rPr>
                <w:rFonts w:cs="Times New Roman (Body CS)"/>
                <w:szCs w:val="22"/>
              </w:rPr>
              <w:sym w:font="Symbol" w:char="F0AE"/>
            </w:r>
            <w:r>
              <w:rPr>
                <w:rFonts w:cs="Times New Roman (Body CS)"/>
                <w:szCs w:val="22"/>
              </w:rPr>
              <w:t xml:space="preserve"> D justified in retainment (criminal offense)</w:t>
            </w:r>
          </w:p>
        </w:tc>
      </w:tr>
      <w:tr w:rsidR="00EE086F" w14:paraId="2B4394E7" w14:textId="77777777" w:rsidTr="009524AB">
        <w:tc>
          <w:tcPr>
            <w:tcW w:w="680" w:type="pct"/>
          </w:tcPr>
          <w:p w14:paraId="3F290692" w14:textId="77777777" w:rsidR="00EE086F" w:rsidRDefault="00EE086F" w:rsidP="009524AB">
            <w:pPr>
              <w:rPr>
                <w:rFonts w:cs="Times New Roman (Body CS)"/>
                <w:szCs w:val="22"/>
              </w:rPr>
            </w:pPr>
            <w:r>
              <w:rPr>
                <w:rFonts w:cs="Times New Roman (Body CS)"/>
                <w:szCs w:val="22"/>
              </w:rPr>
              <w:t>Issue</w:t>
            </w:r>
          </w:p>
        </w:tc>
        <w:tc>
          <w:tcPr>
            <w:tcW w:w="2047" w:type="pct"/>
          </w:tcPr>
          <w:p w14:paraId="23EDDED7" w14:textId="510450E9" w:rsidR="00EE086F" w:rsidRPr="005F65A5" w:rsidRDefault="00EE086F" w:rsidP="009524AB">
            <w:pPr>
              <w:rPr>
                <w:rFonts w:cs="Times New Roman (Body CS)"/>
                <w:i/>
                <w:iCs/>
                <w:szCs w:val="22"/>
              </w:rPr>
            </w:pPr>
            <w:r>
              <w:rPr>
                <w:rFonts w:cs="Times New Roman (Body CS)"/>
                <w:i/>
                <w:iCs/>
                <w:szCs w:val="22"/>
              </w:rPr>
              <w:t>Is peeping considered CO?</w:t>
            </w:r>
          </w:p>
        </w:tc>
        <w:tc>
          <w:tcPr>
            <w:tcW w:w="606" w:type="pct"/>
          </w:tcPr>
          <w:p w14:paraId="778AA2BD" w14:textId="42F0918E" w:rsidR="00EE086F" w:rsidRPr="005F65A5" w:rsidRDefault="00EE086F" w:rsidP="009524AB">
            <w:pPr>
              <w:rPr>
                <w:rFonts w:cs="Times New Roman (Body CS)"/>
                <w:szCs w:val="22"/>
              </w:rPr>
            </w:pPr>
            <w:r>
              <w:rPr>
                <w:rFonts w:cs="Times New Roman (Body CS)"/>
                <w:szCs w:val="22"/>
              </w:rPr>
              <w:t>Holding</w:t>
            </w:r>
          </w:p>
        </w:tc>
        <w:tc>
          <w:tcPr>
            <w:tcW w:w="1667" w:type="pct"/>
          </w:tcPr>
          <w:p w14:paraId="1C921530" w14:textId="41FE6AF9" w:rsidR="00EE086F" w:rsidRPr="005F65A5" w:rsidRDefault="00EE086F" w:rsidP="009524AB">
            <w:pPr>
              <w:rPr>
                <w:rFonts w:cs="Times New Roman (Body CS)"/>
                <w:b/>
                <w:bCs/>
                <w:i/>
                <w:iCs/>
                <w:szCs w:val="22"/>
              </w:rPr>
            </w:pPr>
            <w:r>
              <w:rPr>
                <w:rFonts w:cs="Times New Roman (Body CS)"/>
                <w:b/>
                <w:bCs/>
                <w:i/>
                <w:iCs/>
                <w:szCs w:val="22"/>
              </w:rPr>
              <w:t>NO</w:t>
            </w:r>
          </w:p>
        </w:tc>
      </w:tr>
      <w:tr w:rsidR="00EE086F" w14:paraId="75015AFC" w14:textId="77777777" w:rsidTr="009524AB">
        <w:tc>
          <w:tcPr>
            <w:tcW w:w="680" w:type="pct"/>
          </w:tcPr>
          <w:p w14:paraId="5AB419D0" w14:textId="77777777" w:rsidR="00EE086F" w:rsidRDefault="00EE086F" w:rsidP="009524AB">
            <w:pPr>
              <w:rPr>
                <w:rFonts w:cs="Times New Roman (Body CS)"/>
                <w:szCs w:val="22"/>
              </w:rPr>
            </w:pPr>
            <w:r>
              <w:rPr>
                <w:rFonts w:cs="Times New Roman (Body CS)"/>
                <w:szCs w:val="22"/>
              </w:rPr>
              <w:t>Reasons</w:t>
            </w:r>
          </w:p>
        </w:tc>
        <w:tc>
          <w:tcPr>
            <w:tcW w:w="4320" w:type="pct"/>
            <w:gridSpan w:val="3"/>
          </w:tcPr>
          <w:p w14:paraId="726EF54F" w14:textId="77777777" w:rsidR="00EE086F" w:rsidRDefault="00EE086F" w:rsidP="009524AB">
            <w:pPr>
              <w:rPr>
                <w:rFonts w:cs="Times New Roman (Body CS)"/>
                <w:szCs w:val="22"/>
              </w:rPr>
            </w:pPr>
            <w:r>
              <w:rPr>
                <w:rFonts w:cs="Times New Roman (Body CS)"/>
                <w:szCs w:val="22"/>
              </w:rPr>
              <w:t xml:space="preserve">justification for criminal law: prevent </w:t>
            </w:r>
            <w:proofErr w:type="gramStart"/>
            <w:r>
              <w:rPr>
                <w:rFonts w:cs="Times New Roman (Body CS)"/>
                <w:szCs w:val="22"/>
              </w:rPr>
              <w:t>violence</w:t>
            </w:r>
            <w:proofErr w:type="gramEnd"/>
          </w:p>
          <w:p w14:paraId="14A60B6C" w14:textId="77777777" w:rsidR="00EE086F" w:rsidRDefault="00EE086F" w:rsidP="00EE086F">
            <w:pPr>
              <w:pStyle w:val="ListParagraph"/>
              <w:numPr>
                <w:ilvl w:val="0"/>
                <w:numId w:val="124"/>
              </w:numPr>
              <w:rPr>
                <w:rFonts w:cs="Times New Roman (Body CS)"/>
                <w:szCs w:val="22"/>
              </w:rPr>
            </w:pPr>
            <w:r>
              <w:rPr>
                <w:rFonts w:cs="Times New Roman (Body CS)"/>
                <w:szCs w:val="22"/>
              </w:rPr>
              <w:t xml:space="preserve">conduct may be treated as a conduct but not </w:t>
            </w:r>
            <w:proofErr w:type="gramStart"/>
            <w:r>
              <w:rPr>
                <w:rFonts w:cs="Times New Roman (Body CS)"/>
                <w:szCs w:val="22"/>
              </w:rPr>
              <w:t>crime</w:t>
            </w:r>
            <w:proofErr w:type="gramEnd"/>
          </w:p>
          <w:p w14:paraId="00270BEE" w14:textId="0016CD93" w:rsidR="00EE086F" w:rsidRPr="00EE086F" w:rsidRDefault="00EE086F" w:rsidP="00EE086F">
            <w:pPr>
              <w:rPr>
                <w:rFonts w:cs="Times New Roman (Body CS)"/>
                <w:szCs w:val="22"/>
              </w:rPr>
            </w:pPr>
            <w:r>
              <w:rPr>
                <w:rFonts w:cs="Times New Roman (Body CS)"/>
                <w:szCs w:val="22"/>
              </w:rPr>
              <w:t xml:space="preserve">common law offenses: hard to know what the law is </w:t>
            </w:r>
            <w:r>
              <w:rPr>
                <w:rFonts w:cs="Times New Roman (Body CS)"/>
                <w:szCs w:val="22"/>
              </w:rPr>
              <w:sym w:font="Symbol" w:char="F0AE"/>
            </w:r>
            <w:r>
              <w:rPr>
                <w:rFonts w:cs="Times New Roman (Body CS)" w:hint="eastAsia"/>
                <w:szCs w:val="22"/>
              </w:rPr>
              <w:t xml:space="preserve"> </w:t>
            </w:r>
            <w:r>
              <w:rPr>
                <w:rFonts w:cs="Times New Roman (Body CS)"/>
                <w:szCs w:val="22"/>
              </w:rPr>
              <w:t>left with the judge</w:t>
            </w:r>
          </w:p>
        </w:tc>
      </w:tr>
    </w:tbl>
    <w:p w14:paraId="4F885749" w14:textId="77777777" w:rsidR="00EE086F" w:rsidRDefault="00EE086F"/>
    <w:p w14:paraId="3C895EFD" w14:textId="15CBB3E7" w:rsidR="00EE086F" w:rsidRPr="009957FE" w:rsidRDefault="00EE086F" w:rsidP="00EE086F">
      <w:pPr>
        <w:pStyle w:val="Heading4"/>
      </w:pPr>
      <w:bookmarkStart w:id="12" w:name="_Toc153552954"/>
      <w:r>
        <w:t xml:space="preserve">R v </w:t>
      </w:r>
      <w:proofErr w:type="spellStart"/>
      <w:r>
        <w:t>Jobidon</w:t>
      </w:r>
      <w:proofErr w:type="spellEnd"/>
      <w:r>
        <w:t xml:space="preserve"> 1991</w:t>
      </w:r>
      <w:r w:rsidR="00F55E4F">
        <w:t xml:space="preserve"> </w:t>
      </w:r>
      <w:r w:rsidR="00F55E4F">
        <w:sym w:font="Symbol" w:char="F0DE"/>
      </w:r>
      <w:r w:rsidR="00F55E4F">
        <w:t xml:space="preserve"> consented to death?</w:t>
      </w:r>
      <w:bookmarkEnd w:id="12"/>
    </w:p>
    <w:tbl>
      <w:tblPr>
        <w:tblStyle w:val="TableGrid"/>
        <w:tblW w:w="5000" w:type="pct"/>
        <w:tblLook w:val="04A0" w:firstRow="1" w:lastRow="0" w:firstColumn="1" w:lastColumn="0" w:noHBand="0" w:noVBand="1"/>
      </w:tblPr>
      <w:tblGrid>
        <w:gridCol w:w="1468"/>
        <w:gridCol w:w="4417"/>
        <w:gridCol w:w="1308"/>
        <w:gridCol w:w="3597"/>
      </w:tblGrid>
      <w:tr w:rsidR="00EE086F" w14:paraId="1BCCE568" w14:textId="77777777" w:rsidTr="009524AB">
        <w:tc>
          <w:tcPr>
            <w:tcW w:w="5000" w:type="pct"/>
            <w:gridSpan w:val="4"/>
            <w:shd w:val="clear" w:color="auto" w:fill="D0CECE" w:themeFill="background2" w:themeFillShade="E6"/>
          </w:tcPr>
          <w:p w14:paraId="7D0DF715" w14:textId="7AAE4B69" w:rsidR="00EE086F" w:rsidRPr="00EE086F" w:rsidRDefault="00EE086F" w:rsidP="009524AB">
            <w:pPr>
              <w:rPr>
                <w:rFonts w:cs="Times New Roman (Body CS)"/>
                <w:b/>
                <w:bCs/>
                <w:i/>
                <w:iCs/>
                <w:szCs w:val="22"/>
              </w:rPr>
            </w:pPr>
            <w:r>
              <w:rPr>
                <w:rFonts w:cs="Times New Roman (Body CS)"/>
                <w:i/>
                <w:iCs/>
                <w:szCs w:val="22"/>
              </w:rPr>
              <w:t xml:space="preserve">TAKEAWAY: </w:t>
            </w:r>
            <w:r w:rsidR="00BF7D61">
              <w:rPr>
                <w:rFonts w:cs="Times New Roman (Body CS)"/>
                <w:b/>
                <w:bCs/>
                <w:i/>
                <w:iCs/>
                <w:szCs w:val="22"/>
              </w:rPr>
              <w:t>cannot consent to death or violent force leading to non-trivial harm</w:t>
            </w:r>
          </w:p>
        </w:tc>
      </w:tr>
      <w:tr w:rsidR="00EE086F" w14:paraId="3548777D" w14:textId="77777777" w:rsidTr="009524AB">
        <w:tc>
          <w:tcPr>
            <w:tcW w:w="680" w:type="pct"/>
          </w:tcPr>
          <w:p w14:paraId="1E89752A" w14:textId="77777777" w:rsidR="00EE086F" w:rsidRDefault="00EE086F" w:rsidP="009524AB">
            <w:pPr>
              <w:rPr>
                <w:rFonts w:cs="Times New Roman (Body CS)"/>
                <w:szCs w:val="22"/>
              </w:rPr>
            </w:pPr>
            <w:r>
              <w:rPr>
                <w:rFonts w:cs="Times New Roman (Body CS)"/>
                <w:szCs w:val="22"/>
              </w:rPr>
              <w:t>Facts</w:t>
            </w:r>
          </w:p>
        </w:tc>
        <w:tc>
          <w:tcPr>
            <w:tcW w:w="4320" w:type="pct"/>
            <w:gridSpan w:val="3"/>
          </w:tcPr>
          <w:p w14:paraId="23050084" w14:textId="77777777" w:rsidR="00BF7D61" w:rsidRDefault="00BF7D61" w:rsidP="00BF7D61">
            <w:pPr>
              <w:pStyle w:val="ListParagraph"/>
              <w:numPr>
                <w:ilvl w:val="0"/>
                <w:numId w:val="129"/>
              </w:numPr>
              <w:rPr>
                <w:rFonts w:cs="Times New Roman (Body CS)"/>
                <w:szCs w:val="22"/>
              </w:rPr>
            </w:pPr>
            <w:proofErr w:type="gramStart"/>
            <w:r>
              <w:rPr>
                <w:rFonts w:cs="Times New Roman (Body CS)"/>
                <w:szCs w:val="22"/>
              </w:rPr>
              <w:t>A</w:t>
            </w:r>
            <w:proofErr w:type="gramEnd"/>
            <w:r>
              <w:rPr>
                <w:rFonts w:cs="Times New Roman (Body CS)"/>
                <w:szCs w:val="22"/>
              </w:rPr>
              <w:t xml:space="preserve"> assaulted victim </w:t>
            </w:r>
            <w:r>
              <w:rPr>
                <w:rFonts w:cs="Times New Roman (Body CS)"/>
                <w:szCs w:val="22"/>
              </w:rPr>
              <w:sym w:font="Symbol" w:char="F0AE"/>
            </w:r>
            <w:r>
              <w:rPr>
                <w:rFonts w:cs="Times New Roman (Body CS)" w:hint="eastAsia"/>
                <w:szCs w:val="22"/>
              </w:rPr>
              <w:t xml:space="preserve"> </w:t>
            </w:r>
            <w:r>
              <w:rPr>
                <w:rFonts w:cs="Times New Roman (Body CS)"/>
                <w:szCs w:val="22"/>
              </w:rPr>
              <w:t>killed</w:t>
            </w:r>
          </w:p>
          <w:p w14:paraId="5280E11A" w14:textId="7A2907B9" w:rsidR="00BF7D61" w:rsidRPr="00BF7D61" w:rsidRDefault="00BF7D61" w:rsidP="00BF7D61">
            <w:pPr>
              <w:pStyle w:val="ListParagraph"/>
              <w:numPr>
                <w:ilvl w:val="0"/>
                <w:numId w:val="129"/>
              </w:numPr>
              <w:rPr>
                <w:rFonts w:cs="Times New Roman (Body CS)"/>
                <w:szCs w:val="22"/>
              </w:rPr>
            </w:pPr>
            <w:r>
              <w:rPr>
                <w:rFonts w:cs="Times New Roman (Body CS)"/>
                <w:szCs w:val="22"/>
              </w:rPr>
              <w:t xml:space="preserve">A charged with manslaughter </w:t>
            </w:r>
            <w:r>
              <w:rPr>
                <w:rFonts w:cs="Times New Roman (Body CS)"/>
                <w:szCs w:val="22"/>
              </w:rPr>
              <w:sym w:font="Symbol" w:char="F0AE"/>
            </w:r>
            <w:r>
              <w:rPr>
                <w:rFonts w:cs="Times New Roman (Body CS)"/>
                <w:szCs w:val="22"/>
              </w:rPr>
              <w:t xml:space="preserve"> A challenged: victim consented to fight</w:t>
            </w:r>
          </w:p>
        </w:tc>
      </w:tr>
      <w:tr w:rsidR="00EE086F" w14:paraId="27ED4DAE" w14:textId="77777777" w:rsidTr="009524AB">
        <w:tc>
          <w:tcPr>
            <w:tcW w:w="680" w:type="pct"/>
          </w:tcPr>
          <w:p w14:paraId="381CD678" w14:textId="77777777" w:rsidR="00EE086F" w:rsidRDefault="00EE086F" w:rsidP="009524AB">
            <w:pPr>
              <w:rPr>
                <w:rFonts w:cs="Times New Roman (Body CS)"/>
                <w:szCs w:val="22"/>
              </w:rPr>
            </w:pPr>
            <w:r>
              <w:rPr>
                <w:rFonts w:cs="Times New Roman (Body CS)"/>
                <w:szCs w:val="22"/>
              </w:rPr>
              <w:t>Procedure</w:t>
            </w:r>
          </w:p>
        </w:tc>
        <w:tc>
          <w:tcPr>
            <w:tcW w:w="4320" w:type="pct"/>
            <w:gridSpan w:val="3"/>
          </w:tcPr>
          <w:p w14:paraId="50A25820" w14:textId="77777777" w:rsidR="00EE086F" w:rsidRDefault="00BF7D61" w:rsidP="009524AB">
            <w:pPr>
              <w:rPr>
                <w:rFonts w:cs="Times New Roman (Body CS)"/>
                <w:szCs w:val="22"/>
              </w:rPr>
            </w:pPr>
            <w:r>
              <w:rPr>
                <w:rFonts w:cs="Times New Roman (Body CS)"/>
                <w:szCs w:val="22"/>
              </w:rPr>
              <w:t>TJ: acquittal</w:t>
            </w:r>
          </w:p>
          <w:p w14:paraId="0AC7A40D" w14:textId="60C75842" w:rsidR="00BF7D61" w:rsidRPr="005F65A5" w:rsidRDefault="00BF7D61" w:rsidP="009524AB">
            <w:pPr>
              <w:rPr>
                <w:rFonts w:cs="Times New Roman (Body CS)"/>
                <w:szCs w:val="22"/>
              </w:rPr>
            </w:pPr>
            <w:r>
              <w:rPr>
                <w:rFonts w:cs="Times New Roman (Body CS)"/>
                <w:szCs w:val="22"/>
              </w:rPr>
              <w:t>CA: appeal allowed (people should not consent to death)</w:t>
            </w:r>
          </w:p>
        </w:tc>
      </w:tr>
      <w:tr w:rsidR="00EE086F" w14:paraId="143E3DE6" w14:textId="77777777" w:rsidTr="009524AB">
        <w:tc>
          <w:tcPr>
            <w:tcW w:w="680" w:type="pct"/>
          </w:tcPr>
          <w:p w14:paraId="55C9E693" w14:textId="77777777" w:rsidR="00EE086F" w:rsidRDefault="00EE086F" w:rsidP="009524AB">
            <w:pPr>
              <w:rPr>
                <w:rFonts w:cs="Times New Roman (Body CS)"/>
                <w:szCs w:val="22"/>
              </w:rPr>
            </w:pPr>
            <w:r>
              <w:rPr>
                <w:rFonts w:cs="Times New Roman (Body CS)"/>
                <w:szCs w:val="22"/>
              </w:rPr>
              <w:t>Issue</w:t>
            </w:r>
          </w:p>
        </w:tc>
        <w:tc>
          <w:tcPr>
            <w:tcW w:w="2047" w:type="pct"/>
          </w:tcPr>
          <w:p w14:paraId="3D9F717D" w14:textId="0B9126DE" w:rsidR="00EE086F" w:rsidRPr="00BF7D61" w:rsidRDefault="00BF7D61" w:rsidP="009524AB">
            <w:pPr>
              <w:rPr>
                <w:rFonts w:cs="Times New Roman (Body CS)"/>
                <w:i/>
                <w:iCs/>
                <w:szCs w:val="22"/>
              </w:rPr>
            </w:pPr>
            <w:r>
              <w:rPr>
                <w:rFonts w:cs="Times New Roman (Body CS)"/>
                <w:i/>
                <w:iCs/>
                <w:szCs w:val="22"/>
              </w:rPr>
              <w:t xml:space="preserve">can a person </w:t>
            </w:r>
            <w:r>
              <w:rPr>
                <w:rFonts w:cs="Times New Roman (Body CS)"/>
                <w:b/>
                <w:bCs/>
                <w:i/>
                <w:iCs/>
                <w:szCs w:val="22"/>
              </w:rPr>
              <w:t>consent</w:t>
            </w:r>
            <w:r>
              <w:rPr>
                <w:rFonts w:cs="Times New Roman (Body CS)"/>
                <w:i/>
                <w:iCs/>
                <w:szCs w:val="22"/>
              </w:rPr>
              <w:t xml:space="preserve"> to harm?</w:t>
            </w:r>
          </w:p>
        </w:tc>
        <w:tc>
          <w:tcPr>
            <w:tcW w:w="606" w:type="pct"/>
          </w:tcPr>
          <w:p w14:paraId="28D1AB51" w14:textId="62AEBD04" w:rsidR="00EE086F" w:rsidRPr="005F65A5" w:rsidRDefault="00BF7D61" w:rsidP="009524AB">
            <w:pPr>
              <w:rPr>
                <w:rFonts w:cs="Times New Roman (Body CS)"/>
                <w:szCs w:val="22"/>
              </w:rPr>
            </w:pPr>
            <w:r>
              <w:rPr>
                <w:rFonts w:cs="Times New Roman (Body CS)"/>
                <w:szCs w:val="22"/>
              </w:rPr>
              <w:t>Holding</w:t>
            </w:r>
          </w:p>
        </w:tc>
        <w:tc>
          <w:tcPr>
            <w:tcW w:w="1667" w:type="pct"/>
          </w:tcPr>
          <w:p w14:paraId="0EA61347" w14:textId="6DC4808D" w:rsidR="00EE086F" w:rsidRPr="005F65A5" w:rsidRDefault="00BF7D61" w:rsidP="009524AB">
            <w:pPr>
              <w:rPr>
                <w:rFonts w:cs="Times New Roman (Body CS)"/>
                <w:b/>
                <w:bCs/>
                <w:i/>
                <w:iCs/>
                <w:szCs w:val="22"/>
              </w:rPr>
            </w:pPr>
            <w:r>
              <w:rPr>
                <w:rFonts w:cs="Times New Roman (Body CS)"/>
                <w:b/>
                <w:bCs/>
                <w:i/>
                <w:iCs/>
                <w:szCs w:val="22"/>
              </w:rPr>
              <w:t>NO; guilty of manslaughter</w:t>
            </w:r>
          </w:p>
        </w:tc>
      </w:tr>
      <w:tr w:rsidR="00EE086F" w14:paraId="3E9CF85A" w14:textId="77777777" w:rsidTr="009524AB">
        <w:tc>
          <w:tcPr>
            <w:tcW w:w="680" w:type="pct"/>
          </w:tcPr>
          <w:p w14:paraId="32D94F63" w14:textId="77777777" w:rsidR="00EE086F" w:rsidRDefault="00EE086F" w:rsidP="009524AB">
            <w:pPr>
              <w:rPr>
                <w:rFonts w:cs="Times New Roman (Body CS)"/>
                <w:szCs w:val="22"/>
              </w:rPr>
            </w:pPr>
            <w:r>
              <w:rPr>
                <w:rFonts w:cs="Times New Roman (Body CS)"/>
                <w:szCs w:val="22"/>
              </w:rPr>
              <w:t>Reasons</w:t>
            </w:r>
          </w:p>
        </w:tc>
        <w:tc>
          <w:tcPr>
            <w:tcW w:w="4320" w:type="pct"/>
            <w:gridSpan w:val="3"/>
          </w:tcPr>
          <w:p w14:paraId="7870C035" w14:textId="77777777" w:rsidR="00EE086F" w:rsidRDefault="00BF7D61" w:rsidP="009524AB">
            <w:pPr>
              <w:rPr>
                <w:rFonts w:cs="Times New Roman (Body CS)"/>
                <w:szCs w:val="22"/>
              </w:rPr>
            </w:pPr>
            <w:r>
              <w:rPr>
                <w:rFonts w:cs="Times New Roman (Body CS)"/>
                <w:szCs w:val="22"/>
              </w:rPr>
              <w:t xml:space="preserve">interpret level of consent that should be allowed in the interest of policy the parliament </w:t>
            </w:r>
            <w:proofErr w:type="gramStart"/>
            <w:r>
              <w:rPr>
                <w:rFonts w:cs="Times New Roman (Body CS)"/>
                <w:szCs w:val="22"/>
              </w:rPr>
              <w:t>has</w:t>
            </w:r>
            <w:proofErr w:type="gramEnd"/>
          </w:p>
          <w:p w14:paraId="520DEA8F" w14:textId="77777777" w:rsidR="00BF7D61" w:rsidRDefault="00BF7D61" w:rsidP="009524AB">
            <w:pPr>
              <w:rPr>
                <w:rFonts w:cs="Times New Roman (Body CS)"/>
                <w:szCs w:val="22"/>
              </w:rPr>
            </w:pPr>
            <w:r>
              <w:rPr>
                <w:rFonts w:cs="Times New Roman (Body CS)"/>
                <w:szCs w:val="22"/>
              </w:rPr>
              <w:t>= common law</w:t>
            </w:r>
          </w:p>
          <w:p w14:paraId="6C97C3D0" w14:textId="77777777" w:rsidR="00BF7D61" w:rsidRDefault="00BF7D61" w:rsidP="009524AB">
            <w:pPr>
              <w:rPr>
                <w:rFonts w:cs="Times New Roman (Body CS)"/>
                <w:szCs w:val="22"/>
              </w:rPr>
            </w:pPr>
            <w:r>
              <w:rPr>
                <w:rFonts w:cs="Times New Roman (Body CS)"/>
                <w:szCs w:val="22"/>
              </w:rPr>
              <w:t xml:space="preserve">people should not consent to death, or to violent force in activities that do not have enough social </w:t>
            </w:r>
            <w:proofErr w:type="gramStart"/>
            <w:r>
              <w:rPr>
                <w:rFonts w:cs="Times New Roman (Body CS)"/>
                <w:szCs w:val="22"/>
              </w:rPr>
              <w:t>utility</w:t>
            </w:r>
            <w:proofErr w:type="gramEnd"/>
          </w:p>
          <w:p w14:paraId="1C6405E5" w14:textId="77777777" w:rsidR="00BF7D61" w:rsidRDefault="00BF7D61" w:rsidP="00BF7D61">
            <w:pPr>
              <w:pStyle w:val="ListParagraph"/>
              <w:numPr>
                <w:ilvl w:val="0"/>
                <w:numId w:val="124"/>
              </w:numPr>
              <w:rPr>
                <w:rFonts w:cs="Times New Roman (Body CS)"/>
                <w:szCs w:val="22"/>
              </w:rPr>
            </w:pPr>
            <w:r>
              <w:rPr>
                <w:rFonts w:cs="Times New Roman (Body CS)"/>
                <w:szCs w:val="22"/>
              </w:rPr>
              <w:t xml:space="preserve">consent is a valid defense where the harm is trivial or important to </w:t>
            </w:r>
            <w:proofErr w:type="gramStart"/>
            <w:r>
              <w:rPr>
                <w:rFonts w:cs="Times New Roman (Body CS)"/>
                <w:szCs w:val="22"/>
              </w:rPr>
              <w:t>society</w:t>
            </w:r>
            <w:proofErr w:type="gramEnd"/>
          </w:p>
          <w:p w14:paraId="742EB32F" w14:textId="4BF2A824" w:rsidR="00BF7D61" w:rsidRPr="00BF7D61" w:rsidRDefault="00BF7D61" w:rsidP="00BF7D61">
            <w:pPr>
              <w:pStyle w:val="ListParagraph"/>
              <w:rPr>
                <w:rFonts w:cs="Times New Roman (Body CS)"/>
                <w:szCs w:val="22"/>
              </w:rPr>
            </w:pPr>
            <w:r>
              <w:rPr>
                <w:rFonts w:cs="Times New Roman (Body CS)"/>
                <w:szCs w:val="22"/>
              </w:rPr>
              <w:lastRenderedPageBreak/>
              <w:sym w:font="Symbol" w:char="F0AE"/>
            </w:r>
            <w:r>
              <w:rPr>
                <w:rFonts w:cs="Times New Roman (Body CS)"/>
                <w:szCs w:val="22"/>
              </w:rPr>
              <w:t xml:space="preserve"> SCC doesn’t want to overextend this application of consent</w:t>
            </w:r>
          </w:p>
        </w:tc>
      </w:tr>
    </w:tbl>
    <w:p w14:paraId="2E56CF52" w14:textId="77777777" w:rsidR="00BF7D61" w:rsidRDefault="00BF7D61"/>
    <w:tbl>
      <w:tblPr>
        <w:tblStyle w:val="TableGrid"/>
        <w:tblW w:w="0" w:type="auto"/>
        <w:tblLook w:val="04A0" w:firstRow="1" w:lastRow="0" w:firstColumn="1" w:lastColumn="0" w:noHBand="0" w:noVBand="1"/>
      </w:tblPr>
      <w:tblGrid>
        <w:gridCol w:w="10790"/>
      </w:tblGrid>
      <w:tr w:rsidR="00BF7D61" w14:paraId="7FA01BB2" w14:textId="77777777" w:rsidTr="00BF7D61">
        <w:tc>
          <w:tcPr>
            <w:tcW w:w="10790" w:type="dxa"/>
            <w:shd w:val="clear" w:color="auto" w:fill="F2F2F2" w:themeFill="background1" w:themeFillShade="F2"/>
          </w:tcPr>
          <w:p w14:paraId="16DEE266" w14:textId="22EBF46C" w:rsidR="00BF7D61" w:rsidRDefault="00BF7D61" w:rsidP="00BF7D61">
            <w:pPr>
              <w:pStyle w:val="Heading3"/>
              <w:spacing w:before="0"/>
            </w:pPr>
            <w:bookmarkStart w:id="13" w:name="_Toc153552955"/>
            <w:r>
              <w:t>Common Law Defenses</w:t>
            </w:r>
            <w:bookmarkEnd w:id="13"/>
          </w:p>
        </w:tc>
      </w:tr>
      <w:tr w:rsidR="00BF7D61" w14:paraId="6B9B302F" w14:textId="77777777" w:rsidTr="00BF7D61">
        <w:tc>
          <w:tcPr>
            <w:tcW w:w="10790" w:type="dxa"/>
          </w:tcPr>
          <w:p w14:paraId="70A79D1D" w14:textId="77777777" w:rsidR="00BF7D61" w:rsidRDefault="00BF7D61">
            <w:r w:rsidRPr="00BF7D61">
              <w:rPr>
                <w:b/>
                <w:bCs/>
              </w:rPr>
              <w:t>s. 8(3)</w:t>
            </w:r>
            <w:r>
              <w:t xml:space="preserve"> every rule and principle of common law that renders</w:t>
            </w:r>
            <w:r>
              <w:rPr>
                <w:rStyle w:val="FootnoteReference"/>
              </w:rPr>
              <w:footnoteReference w:id="2"/>
            </w:r>
            <w:r>
              <w:t xml:space="preserve"> any circumstance a justification or excuse for an act or a defense to a charge continues in force and applies in respect of proceedings for an offense under this Act or any other Act of parliament except in so far as they are altered by or are inconsistent with this Act or any other Act of </w:t>
            </w:r>
            <w:proofErr w:type="gramStart"/>
            <w:r>
              <w:t>parliament</w:t>
            </w:r>
            <w:proofErr w:type="gramEnd"/>
          </w:p>
          <w:p w14:paraId="5706D87B" w14:textId="77777777" w:rsidR="00BF7D61" w:rsidRDefault="00BF7D61"/>
          <w:p w14:paraId="4B437BAB" w14:textId="77777777" w:rsidR="00BF7D61" w:rsidRDefault="00BF7D61">
            <w:r>
              <w:t xml:space="preserve">: defenses do not need to be codified for A to rely on </w:t>
            </w:r>
            <w:proofErr w:type="gramStart"/>
            <w:r>
              <w:t>them</w:t>
            </w:r>
            <w:proofErr w:type="gramEnd"/>
          </w:p>
          <w:p w14:paraId="044496CB" w14:textId="77777777" w:rsidR="00BF7D61" w:rsidRDefault="00BF7D61" w:rsidP="00BF7D61">
            <w:pPr>
              <w:pStyle w:val="ListParagraph"/>
              <w:numPr>
                <w:ilvl w:val="0"/>
                <w:numId w:val="124"/>
              </w:numPr>
            </w:pPr>
            <w:r>
              <w:t xml:space="preserve">can rely on common law defenses along with statutory </w:t>
            </w:r>
            <w:proofErr w:type="gramStart"/>
            <w:r>
              <w:t>defenses</w:t>
            </w:r>
            <w:proofErr w:type="gramEnd"/>
          </w:p>
          <w:p w14:paraId="7C9A74A5" w14:textId="77777777" w:rsidR="00BF7D61" w:rsidRDefault="00BF7D61" w:rsidP="00BF7D61">
            <w:pPr>
              <w:rPr>
                <w:u w:val="single"/>
              </w:rPr>
            </w:pPr>
            <w:r>
              <w:rPr>
                <w:u w:val="single"/>
              </w:rPr>
              <w:t>why common law defenses allowed, not offense?</w:t>
            </w:r>
          </w:p>
          <w:p w14:paraId="5F847031" w14:textId="77777777" w:rsidR="00BF7D61" w:rsidRDefault="000E60A5" w:rsidP="00BF7D61">
            <w:r>
              <w:t xml:space="preserve">don’t want to mistakenly infringe no one: should have all defenses </w:t>
            </w:r>
            <w:proofErr w:type="gramStart"/>
            <w:r>
              <w:t>available</w:t>
            </w:r>
            <w:proofErr w:type="gramEnd"/>
          </w:p>
          <w:p w14:paraId="3C538828" w14:textId="15073CD1" w:rsidR="000E60A5" w:rsidRPr="00BF7D61" w:rsidRDefault="000E60A5" w:rsidP="00BF7D61">
            <w:r>
              <w:t xml:space="preserve">more comfortable with a limit on common law offenses </w:t>
            </w:r>
            <w:proofErr w:type="spellStart"/>
            <w:r>
              <w:t>bc</w:t>
            </w:r>
            <w:proofErr w:type="spellEnd"/>
            <w:r>
              <w:t xml:space="preserve"> less concern about letting the guilty go free than allowing innocent to be punished</w:t>
            </w:r>
          </w:p>
        </w:tc>
      </w:tr>
    </w:tbl>
    <w:p w14:paraId="04C30DF8" w14:textId="77777777" w:rsidR="000E60A5" w:rsidRDefault="000E60A5"/>
    <w:p w14:paraId="5D908246" w14:textId="2880F3BB" w:rsidR="000E60A5" w:rsidRPr="009957FE" w:rsidRDefault="000E60A5" w:rsidP="000E60A5">
      <w:pPr>
        <w:pStyle w:val="Heading4"/>
      </w:pPr>
      <w:bookmarkStart w:id="14" w:name="_Toc153552956"/>
      <w:r>
        <w:t>Amato v The Queen 1982</w:t>
      </w:r>
      <w:r w:rsidR="00F55E4F">
        <w:t xml:space="preserve"> </w:t>
      </w:r>
      <w:r w:rsidR="00F55E4F">
        <w:sym w:font="Symbol" w:char="F0DE"/>
      </w:r>
      <w:r w:rsidR="00F55E4F">
        <w:t xml:space="preserve"> police convicted drug </w:t>
      </w:r>
      <w:proofErr w:type="gramStart"/>
      <w:r w:rsidR="00F55E4F">
        <w:t>contact</w:t>
      </w:r>
      <w:bookmarkEnd w:id="14"/>
      <w:proofErr w:type="gramEnd"/>
    </w:p>
    <w:tbl>
      <w:tblPr>
        <w:tblStyle w:val="TableGrid"/>
        <w:tblW w:w="5000" w:type="pct"/>
        <w:tblLook w:val="04A0" w:firstRow="1" w:lastRow="0" w:firstColumn="1" w:lastColumn="0" w:noHBand="0" w:noVBand="1"/>
      </w:tblPr>
      <w:tblGrid>
        <w:gridCol w:w="1467"/>
        <w:gridCol w:w="9323"/>
      </w:tblGrid>
      <w:tr w:rsidR="000E60A5" w14:paraId="0F338700" w14:textId="77777777" w:rsidTr="009524AB">
        <w:tc>
          <w:tcPr>
            <w:tcW w:w="5000" w:type="pct"/>
            <w:gridSpan w:val="2"/>
            <w:shd w:val="clear" w:color="auto" w:fill="D0CECE" w:themeFill="background2" w:themeFillShade="E6"/>
          </w:tcPr>
          <w:p w14:paraId="0BE299D0" w14:textId="6F983A98" w:rsidR="000E60A5" w:rsidRPr="00EE086F" w:rsidRDefault="000E60A5" w:rsidP="009524AB">
            <w:pPr>
              <w:rPr>
                <w:rFonts w:cs="Times New Roman (Body CS)"/>
                <w:b/>
                <w:bCs/>
                <w:i/>
                <w:iCs/>
                <w:szCs w:val="22"/>
              </w:rPr>
            </w:pPr>
            <w:r>
              <w:rPr>
                <w:rFonts w:cs="Times New Roman (Body CS)"/>
                <w:i/>
                <w:iCs/>
                <w:szCs w:val="22"/>
              </w:rPr>
              <w:t xml:space="preserve">TAKEAWAY: </w:t>
            </w:r>
            <w:r>
              <w:rPr>
                <w:rFonts w:cs="Times New Roman (Body CS)"/>
                <w:b/>
                <w:bCs/>
                <w:i/>
                <w:iCs/>
                <w:szCs w:val="22"/>
              </w:rPr>
              <w:t>new common law defenses can be developed if consistent with CC</w:t>
            </w:r>
          </w:p>
        </w:tc>
      </w:tr>
      <w:tr w:rsidR="000E60A5" w14:paraId="403AE938" w14:textId="77777777" w:rsidTr="009524AB">
        <w:tc>
          <w:tcPr>
            <w:tcW w:w="680" w:type="pct"/>
          </w:tcPr>
          <w:p w14:paraId="46CEB496" w14:textId="77777777" w:rsidR="000E60A5" w:rsidRDefault="000E60A5" w:rsidP="009524AB">
            <w:pPr>
              <w:rPr>
                <w:rFonts w:cs="Times New Roman (Body CS)"/>
                <w:szCs w:val="22"/>
              </w:rPr>
            </w:pPr>
            <w:r>
              <w:rPr>
                <w:rFonts w:cs="Times New Roman (Body CS)"/>
                <w:szCs w:val="22"/>
              </w:rPr>
              <w:t>Facts</w:t>
            </w:r>
          </w:p>
        </w:tc>
        <w:tc>
          <w:tcPr>
            <w:tcW w:w="4320" w:type="pct"/>
          </w:tcPr>
          <w:p w14:paraId="5E53B35A" w14:textId="77777777" w:rsidR="000E60A5" w:rsidRDefault="000E60A5" w:rsidP="000E60A5">
            <w:pPr>
              <w:pStyle w:val="ListParagraph"/>
              <w:numPr>
                <w:ilvl w:val="0"/>
                <w:numId w:val="130"/>
              </w:numPr>
              <w:rPr>
                <w:rFonts w:cs="Times New Roman (Body CS)"/>
                <w:szCs w:val="22"/>
              </w:rPr>
            </w:pPr>
            <w:r>
              <w:rPr>
                <w:rFonts w:cs="Times New Roman (Body CS)"/>
                <w:szCs w:val="22"/>
              </w:rPr>
              <w:t>undercover police consistently approached A for drugs, repeatedly asked for 2mo.</w:t>
            </w:r>
          </w:p>
          <w:p w14:paraId="3DA5B786" w14:textId="77777777" w:rsidR="000E60A5" w:rsidRDefault="000E60A5" w:rsidP="000E60A5">
            <w:pPr>
              <w:pStyle w:val="ListParagraph"/>
              <w:numPr>
                <w:ilvl w:val="0"/>
                <w:numId w:val="130"/>
              </w:numPr>
              <w:rPr>
                <w:rFonts w:cs="Times New Roman (Body CS)"/>
                <w:szCs w:val="22"/>
              </w:rPr>
            </w:pPr>
            <w:r>
              <w:rPr>
                <w:rFonts w:cs="Times New Roman (Body CS)"/>
                <w:szCs w:val="22"/>
              </w:rPr>
              <w:t xml:space="preserve">A gave the contact info of </w:t>
            </w:r>
            <w:proofErr w:type="gramStart"/>
            <w:r>
              <w:rPr>
                <w:rFonts w:cs="Times New Roman (Body CS)"/>
                <w:szCs w:val="22"/>
              </w:rPr>
              <w:t>supplier</w:t>
            </w:r>
            <w:proofErr w:type="gramEnd"/>
          </w:p>
          <w:p w14:paraId="337F9319" w14:textId="45302841" w:rsidR="000E60A5" w:rsidRPr="000E60A5" w:rsidRDefault="000E60A5" w:rsidP="000E60A5">
            <w:pPr>
              <w:pStyle w:val="ListParagraph"/>
              <w:numPr>
                <w:ilvl w:val="0"/>
                <w:numId w:val="130"/>
              </w:numPr>
              <w:rPr>
                <w:rFonts w:cs="Times New Roman (Body CS)"/>
                <w:szCs w:val="22"/>
              </w:rPr>
            </w:pPr>
            <w:r>
              <w:rPr>
                <w:rFonts w:cs="Times New Roman (Body CS)"/>
                <w:szCs w:val="22"/>
              </w:rPr>
              <w:t>A convicted for trafficking cocaine</w:t>
            </w:r>
          </w:p>
        </w:tc>
      </w:tr>
      <w:tr w:rsidR="000E60A5" w14:paraId="5545FACB" w14:textId="77777777" w:rsidTr="000E60A5">
        <w:tc>
          <w:tcPr>
            <w:tcW w:w="680" w:type="pct"/>
          </w:tcPr>
          <w:p w14:paraId="482D481E" w14:textId="77777777" w:rsidR="000E60A5" w:rsidRDefault="000E60A5" w:rsidP="009524AB">
            <w:pPr>
              <w:rPr>
                <w:rFonts w:cs="Times New Roman (Body CS)"/>
                <w:szCs w:val="22"/>
              </w:rPr>
            </w:pPr>
            <w:r>
              <w:rPr>
                <w:rFonts w:cs="Times New Roman (Body CS)"/>
                <w:szCs w:val="22"/>
              </w:rPr>
              <w:t>Issue</w:t>
            </w:r>
          </w:p>
        </w:tc>
        <w:tc>
          <w:tcPr>
            <w:tcW w:w="4320" w:type="pct"/>
          </w:tcPr>
          <w:p w14:paraId="0C3493C6" w14:textId="0D299458" w:rsidR="000E60A5" w:rsidRPr="00BF7D61" w:rsidRDefault="000E60A5" w:rsidP="009524AB">
            <w:pPr>
              <w:rPr>
                <w:rFonts w:cs="Times New Roman (Body CS)"/>
                <w:i/>
                <w:iCs/>
                <w:szCs w:val="22"/>
              </w:rPr>
            </w:pPr>
            <w:r>
              <w:rPr>
                <w:rFonts w:cs="Times New Roman (Body CS)"/>
                <w:i/>
                <w:iCs/>
                <w:szCs w:val="22"/>
              </w:rPr>
              <w:t>Does s. 8(3) only allow for existing common law defenses?</w:t>
            </w:r>
          </w:p>
        </w:tc>
      </w:tr>
      <w:tr w:rsidR="000E60A5" w14:paraId="05F12122" w14:textId="77777777" w:rsidTr="009524AB">
        <w:tc>
          <w:tcPr>
            <w:tcW w:w="680" w:type="pct"/>
          </w:tcPr>
          <w:p w14:paraId="069D8D16" w14:textId="301791AF" w:rsidR="000E60A5" w:rsidRDefault="000E60A5" w:rsidP="009524AB">
            <w:pPr>
              <w:rPr>
                <w:rFonts w:cs="Times New Roman (Body CS)"/>
                <w:szCs w:val="22"/>
              </w:rPr>
            </w:pPr>
            <w:r>
              <w:rPr>
                <w:rFonts w:cs="Times New Roman (Body CS)"/>
                <w:szCs w:val="22"/>
              </w:rPr>
              <w:t>Holding</w:t>
            </w:r>
          </w:p>
        </w:tc>
        <w:tc>
          <w:tcPr>
            <w:tcW w:w="4320" w:type="pct"/>
          </w:tcPr>
          <w:p w14:paraId="653A3ADD" w14:textId="194D3B1C" w:rsidR="000E60A5" w:rsidRDefault="000E60A5" w:rsidP="000E60A5">
            <w:pPr>
              <w:rPr>
                <w:rFonts w:cs="Times New Roman (Body CS)"/>
                <w:szCs w:val="22"/>
              </w:rPr>
            </w:pPr>
            <w:r>
              <w:rPr>
                <w:rFonts w:cs="Times New Roman (Body CS)"/>
                <w:b/>
                <w:bCs/>
                <w:i/>
                <w:iCs/>
                <w:szCs w:val="22"/>
              </w:rPr>
              <w:t>NO; develop new defenses consistent with CC</w:t>
            </w:r>
          </w:p>
        </w:tc>
      </w:tr>
      <w:tr w:rsidR="000E60A5" w14:paraId="2489CEEB" w14:textId="77777777" w:rsidTr="009524AB">
        <w:tc>
          <w:tcPr>
            <w:tcW w:w="680" w:type="pct"/>
          </w:tcPr>
          <w:p w14:paraId="78B323B8" w14:textId="77777777" w:rsidR="000E60A5" w:rsidRDefault="000E60A5" w:rsidP="009524AB">
            <w:pPr>
              <w:rPr>
                <w:rFonts w:cs="Times New Roman (Body CS)"/>
                <w:szCs w:val="22"/>
              </w:rPr>
            </w:pPr>
            <w:r>
              <w:rPr>
                <w:rFonts w:cs="Times New Roman (Body CS)"/>
                <w:szCs w:val="22"/>
              </w:rPr>
              <w:t>Reasons</w:t>
            </w:r>
          </w:p>
        </w:tc>
        <w:tc>
          <w:tcPr>
            <w:tcW w:w="4320" w:type="pct"/>
          </w:tcPr>
          <w:p w14:paraId="234F5511" w14:textId="77777777" w:rsidR="000E60A5" w:rsidRDefault="000E60A5" w:rsidP="000E60A5">
            <w:pPr>
              <w:rPr>
                <w:rFonts w:cs="Times New Roman (Body CS)"/>
                <w:szCs w:val="22"/>
              </w:rPr>
            </w:pPr>
            <w:r>
              <w:rPr>
                <w:rFonts w:cs="Times New Roman (Body CS)"/>
                <w:szCs w:val="22"/>
              </w:rPr>
              <w:t xml:space="preserve">A wanted to rely on defense of entrapment, but this wasn’t’ statutory and wasn’t common law defense that was previously </w:t>
            </w:r>
            <w:proofErr w:type="gramStart"/>
            <w:r>
              <w:rPr>
                <w:rFonts w:cs="Times New Roman (Body CS)"/>
                <w:szCs w:val="22"/>
              </w:rPr>
              <w:t>recognized</w:t>
            </w:r>
            <w:proofErr w:type="gramEnd"/>
          </w:p>
          <w:p w14:paraId="0F2549B8" w14:textId="3BE2C387" w:rsidR="000E60A5" w:rsidRPr="000E60A5" w:rsidRDefault="000E60A5" w:rsidP="000E60A5">
            <w:pPr>
              <w:rPr>
                <w:rFonts w:cs="Times New Roman (Body CS)"/>
                <w:szCs w:val="22"/>
              </w:rPr>
            </w:pPr>
            <w:r>
              <w:rPr>
                <w:rFonts w:cs="Times New Roman (Body CS)"/>
                <w:szCs w:val="22"/>
              </w:rPr>
              <w:t xml:space="preserve">if consistent with CC, new defenses allowed to be developed </w:t>
            </w:r>
            <w:proofErr w:type="spellStart"/>
            <w:r>
              <w:rPr>
                <w:rFonts w:cs="Times New Roman (Body CS)"/>
                <w:szCs w:val="22"/>
              </w:rPr>
              <w:t>bc</w:t>
            </w:r>
            <w:proofErr w:type="spellEnd"/>
            <w:r>
              <w:rPr>
                <w:rFonts w:cs="Times New Roman (Body CS)"/>
                <w:szCs w:val="22"/>
              </w:rPr>
              <w:t xml:space="preserve"> law makers cannot foresee all possible circumstances and justifications</w:t>
            </w:r>
          </w:p>
        </w:tc>
      </w:tr>
    </w:tbl>
    <w:p w14:paraId="546A4999" w14:textId="2E3A887E" w:rsidR="000E60A5" w:rsidRDefault="000E60A5" w:rsidP="000E60A5">
      <w:pPr>
        <w:pStyle w:val="Heading2"/>
      </w:pPr>
      <w:bookmarkStart w:id="15" w:name="_Toc153552957"/>
      <w:r>
        <w:t>Statutory Interpretation Principles</w:t>
      </w:r>
      <w:bookmarkEnd w:id="15"/>
    </w:p>
    <w:tbl>
      <w:tblPr>
        <w:tblStyle w:val="TableGrid"/>
        <w:tblW w:w="0" w:type="auto"/>
        <w:tblLook w:val="04A0" w:firstRow="1" w:lastRow="0" w:firstColumn="1" w:lastColumn="0" w:noHBand="0" w:noVBand="1"/>
      </w:tblPr>
      <w:tblGrid>
        <w:gridCol w:w="10790"/>
      </w:tblGrid>
      <w:tr w:rsidR="000E60A5" w14:paraId="5E3B2EE7" w14:textId="77777777" w:rsidTr="000E60A5">
        <w:tc>
          <w:tcPr>
            <w:tcW w:w="10790" w:type="dxa"/>
            <w:shd w:val="clear" w:color="auto" w:fill="F2F2F2" w:themeFill="background1" w:themeFillShade="F2"/>
          </w:tcPr>
          <w:p w14:paraId="4485DB4F" w14:textId="5FA318B2" w:rsidR="000E60A5" w:rsidRPr="000E60A5" w:rsidRDefault="000E60A5" w:rsidP="000E60A5">
            <w:pPr>
              <w:rPr>
                <w:b/>
                <w:bCs/>
              </w:rPr>
            </w:pPr>
            <w:r>
              <w:rPr>
                <w:b/>
                <w:bCs/>
              </w:rPr>
              <w:t>Definition</w:t>
            </w:r>
          </w:p>
        </w:tc>
      </w:tr>
      <w:tr w:rsidR="000E60A5" w14:paraId="09287E80" w14:textId="77777777" w:rsidTr="000E60A5">
        <w:tc>
          <w:tcPr>
            <w:tcW w:w="10790" w:type="dxa"/>
          </w:tcPr>
          <w:p w14:paraId="5E181F3A" w14:textId="77777777" w:rsidR="000E60A5" w:rsidRDefault="000E60A5" w:rsidP="000E60A5">
            <w:pPr>
              <w:rPr>
                <w:u w:val="single"/>
              </w:rPr>
            </w:pPr>
            <w:r>
              <w:rPr>
                <w:u w:val="single"/>
              </w:rPr>
              <w:t>statutory interpretation principles</w:t>
            </w:r>
          </w:p>
          <w:p w14:paraId="4A4402EF" w14:textId="5B76CECB" w:rsidR="000E60A5" w:rsidRPr="00FC787B" w:rsidRDefault="000E60A5" w:rsidP="000E60A5">
            <w:pPr>
              <w:pStyle w:val="ListParagraph"/>
              <w:numPr>
                <w:ilvl w:val="0"/>
                <w:numId w:val="131"/>
              </w:numPr>
            </w:pPr>
            <w:r>
              <w:t>principle of strict construction</w:t>
            </w:r>
            <w:r w:rsidR="00FC787B">
              <w:t xml:space="preserve"> (</w:t>
            </w:r>
            <w:proofErr w:type="spellStart"/>
            <w:r w:rsidR="00FC787B">
              <w:rPr>
                <w:i/>
                <w:iCs/>
              </w:rPr>
              <w:t>Paré</w:t>
            </w:r>
            <w:proofErr w:type="spellEnd"/>
            <w:r w:rsidR="00FC787B">
              <w:rPr>
                <w:i/>
                <w:iCs/>
              </w:rPr>
              <w:t>)</w:t>
            </w:r>
          </w:p>
          <w:p w14:paraId="7767B881" w14:textId="36215149" w:rsidR="000E60A5" w:rsidRDefault="00FC787B" w:rsidP="005F01BF">
            <w:pPr>
              <w:pStyle w:val="ListParagraph"/>
              <w:numPr>
                <w:ilvl w:val="0"/>
                <w:numId w:val="131"/>
              </w:numPr>
            </w:pPr>
            <w:r>
              <w:t xml:space="preserve">difficult to apply words from decades ago; pay attention to how and when it can be applied </w:t>
            </w:r>
            <w:r w:rsidR="000E60A5">
              <w:t>presumption of constitutional validity</w:t>
            </w:r>
            <w:r>
              <w:t xml:space="preserve"> (</w:t>
            </w:r>
            <w:r w:rsidRPr="00FC787B">
              <w:rPr>
                <w:i/>
                <w:iCs/>
              </w:rPr>
              <w:t>Scott</w:t>
            </w:r>
            <w:r>
              <w:t>)</w:t>
            </w:r>
          </w:p>
          <w:p w14:paraId="59D9735C" w14:textId="632236BD" w:rsidR="000E60A5" w:rsidRDefault="000E60A5" w:rsidP="000E60A5">
            <w:pPr>
              <w:pStyle w:val="ListParagraph"/>
              <w:numPr>
                <w:ilvl w:val="0"/>
                <w:numId w:val="131"/>
              </w:numPr>
            </w:pPr>
            <w:r>
              <w:t>avoidance of absurdity</w:t>
            </w:r>
            <w:r w:rsidR="00FC787B">
              <w:t xml:space="preserve"> (</w:t>
            </w:r>
            <w:r w:rsidR="00FC787B">
              <w:rPr>
                <w:i/>
                <w:iCs/>
              </w:rPr>
              <w:t>Scott</w:t>
            </w:r>
            <w:r w:rsidR="00FC787B">
              <w:t>)</w:t>
            </w:r>
          </w:p>
          <w:p w14:paraId="5DFA3B18" w14:textId="77777777" w:rsidR="000E60A5" w:rsidRDefault="000E60A5" w:rsidP="000E60A5">
            <w:pPr>
              <w:pStyle w:val="ListParagraph"/>
              <w:numPr>
                <w:ilvl w:val="0"/>
                <w:numId w:val="131"/>
              </w:numPr>
            </w:pPr>
            <w:r>
              <w:t xml:space="preserve">consideration of English and French versions of </w:t>
            </w:r>
            <w:r w:rsidR="00FC787B">
              <w:t>bilingual</w:t>
            </w:r>
            <w:r>
              <w:t xml:space="preserve"> statutes</w:t>
            </w:r>
            <w:r w:rsidR="00FC787B">
              <w:t xml:space="preserve"> (</w:t>
            </w:r>
            <w:proofErr w:type="spellStart"/>
            <w:r w:rsidR="00FC787B">
              <w:rPr>
                <w:i/>
                <w:iCs/>
              </w:rPr>
              <w:t>Daoust</w:t>
            </w:r>
            <w:proofErr w:type="spellEnd"/>
            <w:r w:rsidR="00FC787B">
              <w:rPr>
                <w:i/>
                <w:iCs/>
              </w:rPr>
              <w:t xml:space="preserve">, </w:t>
            </w:r>
            <w:proofErr w:type="spellStart"/>
            <w:r w:rsidR="00FC787B">
              <w:rPr>
                <w:i/>
                <w:iCs/>
              </w:rPr>
              <w:t>Goulis</w:t>
            </w:r>
            <w:proofErr w:type="spellEnd"/>
            <w:r w:rsidR="00FC787B">
              <w:rPr>
                <w:i/>
                <w:iCs/>
              </w:rPr>
              <w:t>, Mac</w:t>
            </w:r>
            <w:r w:rsidR="00FC787B">
              <w:t>)</w:t>
            </w:r>
          </w:p>
          <w:p w14:paraId="79DBA46B" w14:textId="77777777" w:rsidR="00452427" w:rsidRDefault="00452427" w:rsidP="00452427"/>
          <w:p w14:paraId="31274C41" w14:textId="77777777" w:rsidR="00452427" w:rsidRDefault="00452427" w:rsidP="00452427">
            <w:pPr>
              <w:rPr>
                <w:u w:val="single"/>
              </w:rPr>
            </w:pPr>
            <w:r>
              <w:rPr>
                <w:u w:val="single"/>
              </w:rPr>
              <w:t>summary</w:t>
            </w:r>
          </w:p>
          <w:p w14:paraId="60866103" w14:textId="77777777" w:rsidR="00452427" w:rsidRDefault="00452427" w:rsidP="00452427">
            <w:pPr>
              <w:pStyle w:val="ListParagraph"/>
              <w:numPr>
                <w:ilvl w:val="0"/>
                <w:numId w:val="134"/>
              </w:numPr>
            </w:pPr>
            <w:r w:rsidRPr="00452427">
              <w:t xml:space="preserve">principles of statutory interpretation </w:t>
            </w:r>
            <w:r w:rsidRPr="00452427">
              <w:rPr>
                <w:b/>
                <w:bCs/>
              </w:rPr>
              <w:t>central</w:t>
            </w:r>
            <w:r w:rsidRPr="00452427">
              <w:t xml:space="preserve"> to practice of criminal </w:t>
            </w:r>
            <w:proofErr w:type="gramStart"/>
            <w:r w:rsidRPr="00452427">
              <w:t>law</w:t>
            </w:r>
            <w:proofErr w:type="gramEnd"/>
          </w:p>
          <w:p w14:paraId="19FCD749" w14:textId="77777777" w:rsidR="00452427" w:rsidRDefault="00452427" w:rsidP="00452427">
            <w:pPr>
              <w:pStyle w:val="ListParagraph"/>
              <w:numPr>
                <w:ilvl w:val="0"/>
                <w:numId w:val="134"/>
              </w:numPr>
            </w:pPr>
            <w:r>
              <w:t xml:space="preserve">goal: interpret statutory language contextually and in a way that is harmonious with the overall scheme of the </w:t>
            </w:r>
            <w:proofErr w:type="gramStart"/>
            <w:r>
              <w:rPr>
                <w:i/>
                <w:iCs/>
              </w:rPr>
              <w:t>Act</w:t>
            </w:r>
            <w:proofErr w:type="gramEnd"/>
          </w:p>
          <w:p w14:paraId="55BC6F25" w14:textId="77777777" w:rsidR="00452427" w:rsidRDefault="00452427" w:rsidP="00452427">
            <w:pPr>
              <w:pStyle w:val="ListParagraph"/>
              <w:numPr>
                <w:ilvl w:val="0"/>
                <w:numId w:val="134"/>
              </w:numPr>
            </w:pPr>
            <w:r>
              <w:t xml:space="preserve">must give effect to </w:t>
            </w:r>
            <w:r w:rsidRPr="00452427">
              <w:rPr>
                <w:b/>
                <w:bCs/>
              </w:rPr>
              <w:t>parliament’s intention</w:t>
            </w:r>
            <w:r>
              <w:t xml:space="preserve"> provided the language chosen by parliament is capable of bearing the meaning parliament intended it to </w:t>
            </w:r>
            <w:proofErr w:type="gramStart"/>
            <w:r>
              <w:t>bear</w:t>
            </w:r>
            <w:proofErr w:type="gramEnd"/>
          </w:p>
          <w:p w14:paraId="1F833F84" w14:textId="4BAC3E31" w:rsidR="00452427" w:rsidRPr="00452427" w:rsidRDefault="00452427" w:rsidP="00452427">
            <w:pPr>
              <w:pStyle w:val="ListParagraph"/>
              <w:numPr>
                <w:ilvl w:val="0"/>
                <w:numId w:val="134"/>
              </w:numPr>
            </w:pPr>
            <w:r>
              <w:t xml:space="preserve">only where there is </w:t>
            </w:r>
            <w:r w:rsidRPr="00452427">
              <w:rPr>
                <w:b/>
                <w:bCs/>
              </w:rPr>
              <w:t>genuine ambiguity</w:t>
            </w:r>
            <w:r>
              <w:t xml:space="preserve"> can the </w:t>
            </w:r>
            <w:r w:rsidRPr="00452427">
              <w:rPr>
                <w:b/>
                <w:bCs/>
              </w:rPr>
              <w:t>principle of strict construction</w:t>
            </w:r>
            <w:r>
              <w:t xml:space="preserve"> be applied</w:t>
            </w:r>
          </w:p>
        </w:tc>
      </w:tr>
      <w:tr w:rsidR="00452427" w14:paraId="22833E74" w14:textId="77777777" w:rsidTr="00452427">
        <w:tc>
          <w:tcPr>
            <w:tcW w:w="10790" w:type="dxa"/>
            <w:shd w:val="clear" w:color="auto" w:fill="F2F2F2" w:themeFill="background1" w:themeFillShade="F2"/>
          </w:tcPr>
          <w:p w14:paraId="0F53F24D" w14:textId="122C46C3" w:rsidR="00452427" w:rsidRPr="00452427" w:rsidRDefault="00452427" w:rsidP="00452427">
            <w:pPr>
              <w:pStyle w:val="Heading4"/>
              <w:rPr>
                <w:color w:val="auto"/>
              </w:rPr>
            </w:pPr>
            <w:bookmarkStart w:id="16" w:name="_Toc153552958"/>
            <w:r>
              <w:rPr>
                <w:color w:val="auto"/>
              </w:rPr>
              <w:t>Principle of Strict Construction</w:t>
            </w:r>
            <w:bookmarkEnd w:id="16"/>
          </w:p>
        </w:tc>
      </w:tr>
      <w:tr w:rsidR="00452427" w14:paraId="778C2ABE" w14:textId="77777777" w:rsidTr="000E60A5">
        <w:tc>
          <w:tcPr>
            <w:tcW w:w="10790" w:type="dxa"/>
          </w:tcPr>
          <w:p w14:paraId="7614ED3E" w14:textId="77777777" w:rsidR="00452427" w:rsidRDefault="00452427" w:rsidP="00452427">
            <w:r>
              <w:t xml:space="preserve">interpretation most favored by A will be </w:t>
            </w:r>
            <w:proofErr w:type="gramStart"/>
            <w:r>
              <w:t>selected</w:t>
            </w:r>
            <w:proofErr w:type="gramEnd"/>
          </w:p>
          <w:p w14:paraId="1BDE68C0" w14:textId="77777777" w:rsidR="00452427" w:rsidRDefault="00452427" w:rsidP="00452427">
            <w:r w:rsidRPr="00452427">
              <w:rPr>
                <w:rFonts w:ascii="Cambria Math" w:hAnsi="Cambria Math" w:cs="Cambria Math"/>
              </w:rPr>
              <w:t>∵</w:t>
            </w:r>
            <w:r w:rsidRPr="00452427">
              <w:rPr>
                <w:rFonts w:cs="Arial"/>
              </w:rPr>
              <w:t xml:space="preserve"> </w:t>
            </w:r>
            <w:r>
              <w:t xml:space="preserve">value of innocence applied until proven </w:t>
            </w:r>
            <w:proofErr w:type="gramStart"/>
            <w:r>
              <w:t>guilty</w:t>
            </w:r>
            <w:proofErr w:type="gramEnd"/>
          </w:p>
          <w:p w14:paraId="3E653F94" w14:textId="306FEFE2" w:rsidR="00452427" w:rsidRDefault="00452427" w:rsidP="00452427">
            <w:pPr>
              <w:pStyle w:val="ListParagraph"/>
              <w:numPr>
                <w:ilvl w:val="0"/>
                <w:numId w:val="124"/>
              </w:numPr>
            </w:pPr>
            <w:r>
              <w:t xml:space="preserve">where someone’s liberty could be affected, the rule of strict construction must be </w:t>
            </w:r>
            <w:proofErr w:type="gramStart"/>
            <w:r>
              <w:t>applied</w:t>
            </w:r>
            <w:proofErr w:type="gramEnd"/>
          </w:p>
          <w:p w14:paraId="648409EC" w14:textId="5CAC5F12" w:rsidR="00452427" w:rsidRDefault="00452427" w:rsidP="00452427">
            <w:pPr>
              <w:pStyle w:val="ListParagraph"/>
              <w:numPr>
                <w:ilvl w:val="0"/>
                <w:numId w:val="124"/>
              </w:numPr>
            </w:pPr>
            <w:proofErr w:type="gramStart"/>
            <w:r>
              <w:t>A</w:t>
            </w:r>
            <w:proofErr w:type="gramEnd"/>
            <w:r>
              <w:t xml:space="preserve"> always be affected of their liberty</w:t>
            </w:r>
          </w:p>
          <w:p w14:paraId="26BD79FF" w14:textId="3C70751F" w:rsidR="00452427" w:rsidRDefault="00452427" w:rsidP="00452427">
            <w:r>
              <w:rPr>
                <w:u w:val="single"/>
              </w:rPr>
              <w:t>issue with narrow interpretation</w:t>
            </w:r>
          </w:p>
          <w:p w14:paraId="172DFC09" w14:textId="32EDB40C" w:rsidR="00452427" w:rsidRDefault="00452427" w:rsidP="00452427">
            <w:pPr>
              <w:pStyle w:val="ListParagraph"/>
              <w:numPr>
                <w:ilvl w:val="0"/>
                <w:numId w:val="133"/>
              </w:numPr>
            </w:pPr>
            <w:r>
              <w:t xml:space="preserve">difficult to determine the beginning and end of </w:t>
            </w:r>
            <w:proofErr w:type="gramStart"/>
            <w:r>
              <w:t>assault</w:t>
            </w:r>
            <w:proofErr w:type="gramEnd"/>
          </w:p>
          <w:p w14:paraId="75090EDD" w14:textId="0944C5DF" w:rsidR="00452427" w:rsidRPr="00452427" w:rsidRDefault="00452427" w:rsidP="000E60A5">
            <w:pPr>
              <w:pStyle w:val="ListParagraph"/>
              <w:numPr>
                <w:ilvl w:val="0"/>
                <w:numId w:val="133"/>
              </w:numPr>
            </w:pPr>
            <w:r>
              <w:t>lead to arbitrary and irrational distinction</w:t>
            </w:r>
          </w:p>
        </w:tc>
      </w:tr>
      <w:tr w:rsidR="003E1789" w14:paraId="0DC7D2F2" w14:textId="77777777" w:rsidTr="003E1789">
        <w:tc>
          <w:tcPr>
            <w:tcW w:w="10790" w:type="dxa"/>
            <w:shd w:val="clear" w:color="auto" w:fill="F2F2F2" w:themeFill="background1" w:themeFillShade="F2"/>
          </w:tcPr>
          <w:p w14:paraId="0E0C6D3F" w14:textId="403265A5" w:rsidR="003E1789" w:rsidRPr="003E1789" w:rsidRDefault="003E1789" w:rsidP="00452427">
            <w:pPr>
              <w:rPr>
                <w:b/>
                <w:bCs/>
              </w:rPr>
            </w:pPr>
            <w:r>
              <w:rPr>
                <w:b/>
                <w:bCs/>
              </w:rPr>
              <w:t>Constitutional Standards</w:t>
            </w:r>
          </w:p>
        </w:tc>
      </w:tr>
      <w:tr w:rsidR="003E1789" w14:paraId="6D8C35E7" w14:textId="77777777" w:rsidTr="003E1789">
        <w:tc>
          <w:tcPr>
            <w:tcW w:w="10790" w:type="dxa"/>
            <w:shd w:val="clear" w:color="auto" w:fill="auto"/>
          </w:tcPr>
          <w:p w14:paraId="0B9A51D8" w14:textId="0337C925" w:rsidR="003E1789" w:rsidRPr="003E1789" w:rsidRDefault="003E1789" w:rsidP="003E1789">
            <w:r w:rsidRPr="003E1789">
              <w:lastRenderedPageBreak/>
              <w:t>Constitutional rules governing statutory interpretation: vagueness, overbreadth, and th</w:t>
            </w:r>
            <w:r>
              <w:t xml:space="preserve">e </w:t>
            </w:r>
            <w:r w:rsidRPr="003E1789">
              <w:t>Criminal Law</w:t>
            </w:r>
          </w:p>
          <w:p w14:paraId="3A42780D" w14:textId="77777777" w:rsidR="003E1789" w:rsidRPr="003E1789" w:rsidRDefault="003E1789" w:rsidP="003E1789">
            <w:r w:rsidRPr="003E1789">
              <w:t>- the Constitution, and specifically the Charter, includes rights and principles designed to protect these ideals of fairness, notice, and certainty in the criminal law.</w:t>
            </w:r>
          </w:p>
          <w:p w14:paraId="2304677C" w14:textId="77777777" w:rsidR="003E1789" w:rsidRPr="003E1789" w:rsidRDefault="003E1789" w:rsidP="003E1789">
            <w:r w:rsidRPr="003E1789">
              <w:t>- The Supreme Court of Canada has found that it is a principle of fundamental justice that laws cannot be vague or overbroad. Given that criminal laws interfere with a person's liberty, a vague or overbroad law offends s 7.</w:t>
            </w:r>
          </w:p>
          <w:p w14:paraId="7B02D4F0" w14:textId="77777777" w:rsidR="003E1789" w:rsidRPr="003E1789" w:rsidRDefault="003E1789" w:rsidP="003E1789">
            <w:r w:rsidRPr="003E1789">
              <w:t>• The two rationales of fair notice to the citizen and limitation of enforcement discretion have been adopted as the theoretical foundations of the doctrine of vagueness</w:t>
            </w:r>
          </w:p>
          <w:p w14:paraId="36AFF3AC" w14:textId="77777777" w:rsidR="003E1789" w:rsidRPr="003E1789" w:rsidRDefault="003E1789" w:rsidP="003E1789">
            <w:r w:rsidRPr="003E1789">
              <w:t>• Fair notice to the citizen: acquaintance with the actual text of the statute</w:t>
            </w:r>
          </w:p>
          <w:p w14:paraId="1723EA53" w14:textId="77777777" w:rsidR="003E1789" w:rsidRPr="003E1789" w:rsidRDefault="003E1789" w:rsidP="003E1789">
            <w:r w:rsidRPr="003E1789">
              <w:t>• Limitation of law enforcement discretion: When the power to decide whether a charge will lead to conviction or acquittal becomes fused with the power to prosecute because of the wording of the law, then a law will be unconstitutionally vague.</w:t>
            </w:r>
          </w:p>
          <w:p w14:paraId="02C57E55" w14:textId="57E127A6" w:rsidR="003E1789" w:rsidRDefault="003E1789" w:rsidP="003E1789">
            <w:pPr>
              <w:rPr>
                <w:b/>
                <w:bCs/>
              </w:rPr>
            </w:pPr>
            <w:r w:rsidRPr="003E1789">
              <w:t>• The related doctrine of overbreadth is also a constitutional expression of the rule of law and its demand for precise, rational, and non-arbitrary criminal law</w:t>
            </w:r>
          </w:p>
        </w:tc>
      </w:tr>
    </w:tbl>
    <w:p w14:paraId="6DB3FD0E" w14:textId="77777777" w:rsidR="00452427" w:rsidRDefault="00452427"/>
    <w:p w14:paraId="2CFFF33B" w14:textId="0710D813" w:rsidR="00452427" w:rsidRPr="00F55E4F" w:rsidRDefault="00452427" w:rsidP="00452427">
      <w:pPr>
        <w:pStyle w:val="Heading4"/>
        <w:rPr>
          <w:rFonts w:ascii="Batang" w:eastAsia="Batang" w:hAnsi="Batang" w:cs="Batang"/>
          <w:lang w:val="en-US"/>
        </w:rPr>
      </w:pPr>
      <w:bookmarkStart w:id="17" w:name="_Toc153552959"/>
      <w:r>
        <w:t xml:space="preserve">R v </w:t>
      </w:r>
      <w:proofErr w:type="spellStart"/>
      <w:r>
        <w:t>Paré</w:t>
      </w:r>
      <w:proofErr w:type="spellEnd"/>
      <w:r>
        <w:t xml:space="preserve"> 1987</w:t>
      </w:r>
      <w:r w:rsidR="00F55E4F">
        <w:t xml:space="preserve"> </w:t>
      </w:r>
      <w:r w:rsidR="00F55E4F">
        <w:rPr>
          <w:lang w:val="en-US"/>
        </w:rPr>
        <w:sym w:font="Symbol" w:char="F0DE"/>
      </w:r>
      <w:r w:rsidR="00F55E4F">
        <w:rPr>
          <w:lang w:val="en-US"/>
        </w:rPr>
        <w:t xml:space="preserve"> raped then killed “while </w:t>
      </w:r>
      <w:proofErr w:type="gramStart"/>
      <w:r w:rsidR="00F55E4F">
        <w:rPr>
          <w:lang w:val="en-US"/>
        </w:rPr>
        <w:t>committing</w:t>
      </w:r>
      <w:proofErr w:type="gramEnd"/>
      <w:r w:rsidR="00F55E4F">
        <w:rPr>
          <w:lang w:val="en-US"/>
        </w:rPr>
        <w:t>”</w:t>
      </w:r>
      <w:bookmarkEnd w:id="17"/>
    </w:p>
    <w:tbl>
      <w:tblPr>
        <w:tblStyle w:val="TableGrid"/>
        <w:tblW w:w="5000" w:type="pct"/>
        <w:tblLook w:val="04A0" w:firstRow="1" w:lastRow="0" w:firstColumn="1" w:lastColumn="0" w:noHBand="0" w:noVBand="1"/>
      </w:tblPr>
      <w:tblGrid>
        <w:gridCol w:w="1465"/>
        <w:gridCol w:w="6610"/>
        <w:gridCol w:w="1558"/>
        <w:gridCol w:w="1157"/>
      </w:tblGrid>
      <w:tr w:rsidR="00452427" w14:paraId="7D0A1E49" w14:textId="77777777" w:rsidTr="009524AB">
        <w:tc>
          <w:tcPr>
            <w:tcW w:w="5000" w:type="pct"/>
            <w:gridSpan w:val="4"/>
            <w:shd w:val="clear" w:color="auto" w:fill="D0CECE" w:themeFill="background2" w:themeFillShade="E6"/>
          </w:tcPr>
          <w:p w14:paraId="7222DC8C" w14:textId="77777777" w:rsidR="00452427" w:rsidRDefault="00452427" w:rsidP="009524AB">
            <w:pPr>
              <w:rPr>
                <w:rFonts w:cs="Times New Roman (Body CS)"/>
                <w:b/>
                <w:bCs/>
                <w:i/>
                <w:iCs/>
                <w:szCs w:val="22"/>
              </w:rPr>
            </w:pPr>
            <w:r>
              <w:rPr>
                <w:rFonts w:cs="Times New Roman (Body CS)"/>
                <w:i/>
                <w:iCs/>
                <w:szCs w:val="22"/>
              </w:rPr>
              <w:t xml:space="preserve">TAKEAWAY: </w:t>
            </w:r>
            <w:r>
              <w:rPr>
                <w:rFonts w:cs="Times New Roman (Body CS)"/>
                <w:b/>
                <w:bCs/>
                <w:i/>
                <w:iCs/>
                <w:szCs w:val="22"/>
              </w:rPr>
              <w:t>traditional approach with application of doctrine of strict construction</w:t>
            </w:r>
          </w:p>
          <w:p w14:paraId="3E73D6F4" w14:textId="77777777" w:rsidR="00452427" w:rsidRPr="00EE086F" w:rsidRDefault="00452427" w:rsidP="009524AB">
            <w:pPr>
              <w:rPr>
                <w:rFonts w:cs="Times New Roman (Body CS)"/>
                <w:b/>
                <w:bCs/>
                <w:i/>
                <w:iCs/>
                <w:szCs w:val="22"/>
              </w:rPr>
            </w:pPr>
            <w:r>
              <w:rPr>
                <w:rFonts w:cs="Times New Roman (Body CS)"/>
                <w:b/>
                <w:bCs/>
                <w:i/>
                <w:iCs/>
                <w:szCs w:val="22"/>
              </w:rPr>
              <w:t>purposive interpretation should be used</w:t>
            </w:r>
          </w:p>
        </w:tc>
      </w:tr>
      <w:tr w:rsidR="00452427" w14:paraId="17D6826E" w14:textId="77777777" w:rsidTr="009524AB">
        <w:tc>
          <w:tcPr>
            <w:tcW w:w="679" w:type="pct"/>
          </w:tcPr>
          <w:p w14:paraId="0838D9F3" w14:textId="77777777" w:rsidR="00452427" w:rsidRDefault="00452427" w:rsidP="009524AB">
            <w:pPr>
              <w:rPr>
                <w:rFonts w:cs="Times New Roman (Body CS)"/>
                <w:szCs w:val="22"/>
              </w:rPr>
            </w:pPr>
            <w:r>
              <w:rPr>
                <w:rFonts w:cs="Times New Roman (Body CS)"/>
                <w:szCs w:val="22"/>
              </w:rPr>
              <w:t>Facts</w:t>
            </w:r>
          </w:p>
        </w:tc>
        <w:tc>
          <w:tcPr>
            <w:tcW w:w="4321" w:type="pct"/>
            <w:gridSpan w:val="3"/>
          </w:tcPr>
          <w:p w14:paraId="080DE352" w14:textId="77777777" w:rsidR="00452427" w:rsidRPr="000E60A5" w:rsidRDefault="00452427" w:rsidP="009524AB">
            <w:pPr>
              <w:pStyle w:val="ListParagraph"/>
              <w:numPr>
                <w:ilvl w:val="0"/>
                <w:numId w:val="132"/>
              </w:numPr>
              <w:rPr>
                <w:rFonts w:cs="Times New Roman (Body CS)"/>
                <w:szCs w:val="22"/>
              </w:rPr>
            </w:pPr>
            <w:proofErr w:type="gramStart"/>
            <w:r>
              <w:rPr>
                <w:rFonts w:cs="Times New Roman (Body CS)"/>
                <w:szCs w:val="22"/>
              </w:rPr>
              <w:t>A</w:t>
            </w:r>
            <w:proofErr w:type="gramEnd"/>
            <w:r>
              <w:rPr>
                <w:rFonts w:cs="Times New Roman (Body CS)"/>
                <w:szCs w:val="22"/>
              </w:rPr>
              <w:t xml:space="preserve"> assaulted victim, threatened victim to not tell anyone but didn’t trust him so killed</w:t>
            </w:r>
          </w:p>
        </w:tc>
      </w:tr>
      <w:tr w:rsidR="00452427" w14:paraId="4B95D740" w14:textId="77777777" w:rsidTr="009524AB">
        <w:tc>
          <w:tcPr>
            <w:tcW w:w="679" w:type="pct"/>
          </w:tcPr>
          <w:p w14:paraId="1B566DEF" w14:textId="77777777" w:rsidR="00452427" w:rsidRDefault="00452427" w:rsidP="009524AB">
            <w:pPr>
              <w:rPr>
                <w:rFonts w:cs="Times New Roman (Body CS)"/>
                <w:szCs w:val="22"/>
              </w:rPr>
            </w:pPr>
            <w:r>
              <w:rPr>
                <w:rFonts w:cs="Times New Roman (Body CS)"/>
                <w:szCs w:val="22"/>
              </w:rPr>
              <w:t>Procedure</w:t>
            </w:r>
          </w:p>
        </w:tc>
        <w:tc>
          <w:tcPr>
            <w:tcW w:w="4321" w:type="pct"/>
            <w:gridSpan w:val="3"/>
          </w:tcPr>
          <w:p w14:paraId="5DC43799" w14:textId="77777777" w:rsidR="00452427" w:rsidRPr="00452427" w:rsidRDefault="00452427" w:rsidP="009524AB">
            <w:pPr>
              <w:rPr>
                <w:rFonts w:cs="Times New Roman (Body CS)"/>
                <w:szCs w:val="22"/>
              </w:rPr>
            </w:pPr>
            <w:r>
              <w:rPr>
                <w:rFonts w:cs="Times New Roman (Body CS)"/>
                <w:szCs w:val="22"/>
              </w:rPr>
              <w:t>TJ: FD murder; CA: SD murder</w:t>
            </w:r>
          </w:p>
        </w:tc>
      </w:tr>
      <w:tr w:rsidR="00452427" w14:paraId="023CEAFC" w14:textId="77777777" w:rsidTr="009524AB">
        <w:tc>
          <w:tcPr>
            <w:tcW w:w="679" w:type="pct"/>
          </w:tcPr>
          <w:p w14:paraId="4E6F96F4" w14:textId="77777777" w:rsidR="00452427" w:rsidRDefault="00452427" w:rsidP="009524AB">
            <w:pPr>
              <w:rPr>
                <w:rFonts w:cs="Times New Roman (Body CS)"/>
                <w:szCs w:val="22"/>
              </w:rPr>
            </w:pPr>
            <w:r>
              <w:rPr>
                <w:rFonts w:cs="Times New Roman (Body CS)"/>
                <w:szCs w:val="22"/>
              </w:rPr>
              <w:t>Issue</w:t>
            </w:r>
          </w:p>
        </w:tc>
        <w:tc>
          <w:tcPr>
            <w:tcW w:w="3063" w:type="pct"/>
          </w:tcPr>
          <w:p w14:paraId="29FEED47" w14:textId="77777777" w:rsidR="00452427" w:rsidRPr="00452427" w:rsidRDefault="00452427" w:rsidP="009524AB">
            <w:pPr>
              <w:rPr>
                <w:rFonts w:cs="Times New Roman (Body CS)"/>
                <w:i/>
                <w:iCs/>
                <w:szCs w:val="22"/>
              </w:rPr>
            </w:pPr>
            <w:r>
              <w:rPr>
                <w:rFonts w:cs="Times New Roman (Body CS)"/>
                <w:i/>
                <w:iCs/>
                <w:szCs w:val="22"/>
              </w:rPr>
              <w:t>was the murder committed “while committing” an indecent act?</w:t>
            </w:r>
          </w:p>
        </w:tc>
        <w:tc>
          <w:tcPr>
            <w:tcW w:w="722" w:type="pct"/>
          </w:tcPr>
          <w:p w14:paraId="33E18014" w14:textId="77777777" w:rsidR="00452427" w:rsidRDefault="00452427" w:rsidP="009524AB">
            <w:pPr>
              <w:rPr>
                <w:rFonts w:cs="Times New Roman (Body CS)"/>
                <w:szCs w:val="22"/>
              </w:rPr>
            </w:pPr>
            <w:r>
              <w:rPr>
                <w:rFonts w:cs="Times New Roman (Body CS)"/>
                <w:szCs w:val="22"/>
              </w:rPr>
              <w:t>Holding</w:t>
            </w:r>
          </w:p>
        </w:tc>
        <w:tc>
          <w:tcPr>
            <w:tcW w:w="536" w:type="pct"/>
          </w:tcPr>
          <w:p w14:paraId="6CFB5D73" w14:textId="77777777" w:rsidR="00452427" w:rsidRPr="00452427" w:rsidRDefault="00452427" w:rsidP="009524AB">
            <w:pPr>
              <w:rPr>
                <w:rFonts w:cs="Times New Roman (Body CS)"/>
                <w:b/>
                <w:bCs/>
                <w:i/>
                <w:iCs/>
                <w:szCs w:val="22"/>
              </w:rPr>
            </w:pPr>
            <w:r>
              <w:rPr>
                <w:rFonts w:cs="Times New Roman (Body CS)"/>
                <w:b/>
                <w:bCs/>
                <w:i/>
                <w:iCs/>
                <w:szCs w:val="22"/>
              </w:rPr>
              <w:t>YES</w:t>
            </w:r>
          </w:p>
        </w:tc>
      </w:tr>
      <w:tr w:rsidR="00452427" w14:paraId="3BFD1598" w14:textId="77777777" w:rsidTr="009524AB">
        <w:tc>
          <w:tcPr>
            <w:tcW w:w="679" w:type="pct"/>
          </w:tcPr>
          <w:p w14:paraId="760F6FBB" w14:textId="77777777" w:rsidR="00452427" w:rsidRDefault="00452427" w:rsidP="009524AB">
            <w:pPr>
              <w:rPr>
                <w:rFonts w:cs="Times New Roman (Body CS)"/>
                <w:szCs w:val="22"/>
              </w:rPr>
            </w:pPr>
            <w:r>
              <w:rPr>
                <w:rFonts w:cs="Times New Roman (Body CS)"/>
                <w:szCs w:val="22"/>
              </w:rPr>
              <w:t>Reasons</w:t>
            </w:r>
          </w:p>
        </w:tc>
        <w:tc>
          <w:tcPr>
            <w:tcW w:w="4321" w:type="pct"/>
            <w:gridSpan w:val="3"/>
          </w:tcPr>
          <w:p w14:paraId="493E3CE4" w14:textId="77777777" w:rsidR="00452427" w:rsidRDefault="00452427" w:rsidP="009524AB">
            <w:pPr>
              <w:rPr>
                <w:rFonts w:cs="Times New Roman (Body CS)"/>
                <w:szCs w:val="22"/>
              </w:rPr>
            </w:pPr>
            <w:r>
              <w:rPr>
                <w:rFonts w:cs="Times New Roman (Body CS)"/>
                <w:szCs w:val="22"/>
              </w:rPr>
              <w:t>“</w:t>
            </w:r>
            <w:proofErr w:type="gramStart"/>
            <w:r w:rsidRPr="00452427">
              <w:rPr>
                <w:rFonts w:cs="Times New Roman (Body CS)"/>
                <w:szCs w:val="22"/>
                <w:u w:val="single"/>
              </w:rPr>
              <w:t>while</w:t>
            </w:r>
            <w:proofErr w:type="gramEnd"/>
            <w:r w:rsidRPr="00452427">
              <w:rPr>
                <w:rFonts w:cs="Times New Roman (Body CS)"/>
                <w:szCs w:val="22"/>
                <w:u w:val="single"/>
              </w:rPr>
              <w:t xml:space="preserve"> committing</w:t>
            </w:r>
            <w:r>
              <w:rPr>
                <w:rFonts w:cs="Times New Roman (Body CS)"/>
                <w:szCs w:val="22"/>
              </w:rPr>
              <w:t>”</w:t>
            </w:r>
          </w:p>
          <w:p w14:paraId="73B2CD11" w14:textId="77777777" w:rsidR="00452427" w:rsidRDefault="00452427" w:rsidP="009524AB">
            <w:pPr>
              <w:rPr>
                <w:rFonts w:cs="Times New Roman (Body CS)"/>
                <w:szCs w:val="22"/>
              </w:rPr>
            </w:pPr>
            <w:r>
              <w:rPr>
                <w:rFonts w:cs="Times New Roman (Body CS)"/>
                <w:szCs w:val="22"/>
              </w:rPr>
              <w:t xml:space="preserve">narrow interpretation would lack context and lead to irrational </w:t>
            </w:r>
            <w:proofErr w:type="gramStart"/>
            <w:r>
              <w:rPr>
                <w:rFonts w:cs="Times New Roman (Body CS)"/>
                <w:szCs w:val="22"/>
              </w:rPr>
              <w:t>decision</w:t>
            </w:r>
            <w:proofErr w:type="gramEnd"/>
          </w:p>
          <w:p w14:paraId="2D720801" w14:textId="77777777" w:rsidR="00452427" w:rsidRDefault="00452427" w:rsidP="009524AB">
            <w:pPr>
              <w:rPr>
                <w:rFonts w:cs="Times New Roman (Body CS)"/>
                <w:szCs w:val="22"/>
              </w:rPr>
            </w:pPr>
            <w:r>
              <w:rPr>
                <w:rFonts w:cs="Times New Roman (Body CS)"/>
                <w:szCs w:val="22"/>
              </w:rPr>
              <w:t xml:space="preserve">break between may be interpreted as a break between two acts but with </w:t>
            </w:r>
            <w:r>
              <w:rPr>
                <w:rFonts w:cs="Times New Roman (Body CS)"/>
                <w:b/>
                <w:bCs/>
                <w:szCs w:val="22"/>
              </w:rPr>
              <w:t>context</w:t>
            </w:r>
            <w:r>
              <w:rPr>
                <w:rFonts w:cs="Times New Roman (Body CS)"/>
                <w:szCs w:val="22"/>
              </w:rPr>
              <w:t xml:space="preserve">, may be interpreted as a break for contemplation for </w:t>
            </w:r>
            <w:proofErr w:type="gramStart"/>
            <w:r>
              <w:rPr>
                <w:rFonts w:cs="Times New Roman (Body CS)"/>
                <w:szCs w:val="22"/>
              </w:rPr>
              <w:t>murder</w:t>
            </w:r>
            <w:proofErr w:type="gramEnd"/>
          </w:p>
          <w:p w14:paraId="0AA9C763" w14:textId="77777777" w:rsidR="00452427" w:rsidRDefault="00452427" w:rsidP="009524AB">
            <w:pPr>
              <w:rPr>
                <w:rFonts w:cs="Times New Roman (Body CS)"/>
                <w:szCs w:val="22"/>
              </w:rPr>
            </w:pPr>
            <w:r>
              <w:rPr>
                <w:rFonts w:cs="Times New Roman (Body CS)"/>
                <w:szCs w:val="22"/>
              </w:rPr>
              <w:t>“</w:t>
            </w:r>
            <w:proofErr w:type="gramStart"/>
            <w:r>
              <w:rPr>
                <w:rFonts w:cs="Times New Roman (Body CS)"/>
                <w:szCs w:val="22"/>
              </w:rPr>
              <w:t>act</w:t>
            </w:r>
            <w:proofErr w:type="gramEnd"/>
            <w:r>
              <w:rPr>
                <w:rFonts w:cs="Times New Roman (Body CS)"/>
                <w:szCs w:val="22"/>
              </w:rPr>
              <w:t xml:space="preserve"> causing death and acts constituting… indecent assault all from part of one continuous sequence of events forming a </w:t>
            </w:r>
            <w:r>
              <w:rPr>
                <w:rFonts w:cs="Times New Roman (Body CS)"/>
                <w:b/>
                <w:bCs/>
                <w:szCs w:val="22"/>
              </w:rPr>
              <w:t>single transaction</w:t>
            </w:r>
            <w:r>
              <w:rPr>
                <w:rFonts w:cs="Times New Roman (Body CS)"/>
                <w:szCs w:val="22"/>
              </w:rPr>
              <w:t>”</w:t>
            </w:r>
          </w:p>
          <w:p w14:paraId="2E52DD35" w14:textId="77777777" w:rsidR="00452427" w:rsidRPr="00452427" w:rsidRDefault="00452427" w:rsidP="009524AB">
            <w:pPr>
              <w:rPr>
                <w:rFonts w:cs="Times New Roman (Body CS)"/>
                <w:b/>
                <w:bCs/>
                <w:szCs w:val="22"/>
              </w:rPr>
            </w:pPr>
            <w:r>
              <w:rPr>
                <w:rFonts w:cs="Times New Roman (Body CS)" w:hint="eastAsia"/>
                <w:szCs w:val="22"/>
              </w:rPr>
              <w:sym w:font="Symbol" w:char="F05C"/>
            </w:r>
            <w:r>
              <w:rPr>
                <w:rFonts w:cs="Times New Roman (Body CS)"/>
                <w:szCs w:val="22"/>
              </w:rPr>
              <w:t xml:space="preserve"> </w:t>
            </w:r>
            <w:r>
              <w:rPr>
                <w:rFonts w:cs="Times New Roman (Body CS)"/>
                <w:b/>
                <w:bCs/>
                <w:szCs w:val="22"/>
              </w:rPr>
              <w:t>restore FD murder</w:t>
            </w:r>
          </w:p>
        </w:tc>
      </w:tr>
    </w:tbl>
    <w:p w14:paraId="56AC2BD5" w14:textId="77777777" w:rsidR="00A439F3" w:rsidRDefault="00452427" w:rsidP="00452427">
      <w:pPr>
        <w:pStyle w:val="Heading2"/>
      </w:pPr>
      <w:bookmarkStart w:id="18" w:name="_Toc153552960"/>
      <w:r>
        <w:t>Harm Principle</w:t>
      </w:r>
      <w:bookmarkEnd w:id="18"/>
    </w:p>
    <w:tbl>
      <w:tblPr>
        <w:tblStyle w:val="TableGrid"/>
        <w:tblW w:w="0" w:type="auto"/>
        <w:tblLook w:val="04A0" w:firstRow="1" w:lastRow="0" w:firstColumn="1" w:lastColumn="0" w:noHBand="0" w:noVBand="1"/>
      </w:tblPr>
      <w:tblGrid>
        <w:gridCol w:w="5395"/>
        <w:gridCol w:w="5395"/>
      </w:tblGrid>
      <w:tr w:rsidR="00A439F3" w14:paraId="0C1610F1" w14:textId="77777777" w:rsidTr="00A439F3">
        <w:tc>
          <w:tcPr>
            <w:tcW w:w="10790" w:type="dxa"/>
            <w:gridSpan w:val="2"/>
            <w:shd w:val="clear" w:color="auto" w:fill="F2F2F2" w:themeFill="background1" w:themeFillShade="F2"/>
          </w:tcPr>
          <w:p w14:paraId="08A3B9A8" w14:textId="16CEF115" w:rsidR="00A439F3" w:rsidRPr="00A439F3" w:rsidRDefault="00A439F3" w:rsidP="00A439F3">
            <w:pPr>
              <w:rPr>
                <w:b/>
                <w:bCs/>
              </w:rPr>
            </w:pPr>
            <w:r>
              <w:rPr>
                <w:b/>
                <w:bCs/>
              </w:rPr>
              <w:t>Definition</w:t>
            </w:r>
          </w:p>
        </w:tc>
      </w:tr>
      <w:tr w:rsidR="00A439F3" w14:paraId="70432E9C" w14:textId="77777777" w:rsidTr="00A439F3">
        <w:tc>
          <w:tcPr>
            <w:tcW w:w="10790" w:type="dxa"/>
            <w:gridSpan w:val="2"/>
          </w:tcPr>
          <w:p w14:paraId="15EF6144" w14:textId="77777777" w:rsidR="00A439F3" w:rsidRDefault="00A439F3" w:rsidP="00A439F3">
            <w:r>
              <w:t>debate over the permissible scope of criminal law</w:t>
            </w:r>
          </w:p>
          <w:p w14:paraId="2DF792B1" w14:textId="746010A7" w:rsidR="00A439F3" w:rsidRDefault="00A439F3" w:rsidP="00A439F3">
            <w:pPr>
              <w:rPr>
                <w:i/>
                <w:iCs/>
              </w:rPr>
            </w:pPr>
            <w:r>
              <w:rPr>
                <w:i/>
                <w:iCs/>
              </w:rPr>
              <w:t xml:space="preserve">should criminal law </w:t>
            </w:r>
            <w:r w:rsidRPr="00304E98">
              <w:rPr>
                <w:b/>
                <w:bCs/>
                <w:i/>
                <w:iCs/>
              </w:rPr>
              <w:t>respond only to</w:t>
            </w:r>
            <w:r>
              <w:rPr>
                <w:i/>
                <w:iCs/>
              </w:rPr>
              <w:t xml:space="preserve"> </w:t>
            </w:r>
            <w:proofErr w:type="gramStart"/>
            <w:r>
              <w:rPr>
                <w:i/>
                <w:iCs/>
              </w:rPr>
              <w:t>harm</w:t>
            </w:r>
            <w:proofErr w:type="gramEnd"/>
            <w:r>
              <w:rPr>
                <w:i/>
                <w:iCs/>
              </w:rPr>
              <w:t xml:space="preserve"> or does it have a </w:t>
            </w:r>
            <w:r w:rsidRPr="00304E98">
              <w:rPr>
                <w:b/>
                <w:bCs/>
                <w:i/>
                <w:iCs/>
              </w:rPr>
              <w:t>role in proclaiming</w:t>
            </w:r>
            <w:r w:rsidRPr="00304E98">
              <w:rPr>
                <w:rStyle w:val="FootnoteReference"/>
                <w:b/>
                <w:bCs/>
                <w:i/>
                <w:iCs/>
              </w:rPr>
              <w:footnoteReference w:id="3"/>
            </w:r>
            <w:r w:rsidRPr="00304E98">
              <w:rPr>
                <w:b/>
                <w:bCs/>
                <w:i/>
                <w:iCs/>
              </w:rPr>
              <w:t xml:space="preserve"> and enforcing the values</w:t>
            </w:r>
            <w:r>
              <w:rPr>
                <w:i/>
                <w:iCs/>
              </w:rPr>
              <w:t xml:space="preserve"> or moral views of the community?</w:t>
            </w:r>
          </w:p>
          <w:p w14:paraId="459495CA" w14:textId="26F5EE70" w:rsidR="00A439F3" w:rsidRPr="00A439F3" w:rsidRDefault="00A439F3" w:rsidP="00A439F3">
            <w:pPr>
              <w:rPr>
                <w:i/>
                <w:iCs/>
              </w:rPr>
            </w:pPr>
            <w:r>
              <w:rPr>
                <w:i/>
                <w:iCs/>
              </w:rPr>
              <w:t>is the concept of harm an appropriate guide to the limits of criminal law?</w:t>
            </w:r>
          </w:p>
        </w:tc>
      </w:tr>
      <w:tr w:rsidR="00304E98" w14:paraId="262F0CBD" w14:textId="77777777" w:rsidTr="00304E98">
        <w:tc>
          <w:tcPr>
            <w:tcW w:w="10790" w:type="dxa"/>
            <w:gridSpan w:val="2"/>
            <w:shd w:val="clear" w:color="auto" w:fill="F2F2F2" w:themeFill="background1" w:themeFillShade="F2"/>
          </w:tcPr>
          <w:p w14:paraId="439780A5" w14:textId="254E5352" w:rsidR="00304E98" w:rsidRPr="00304E98" w:rsidRDefault="00304E98" w:rsidP="00A439F3">
            <w:pPr>
              <w:rPr>
                <w:b/>
                <w:bCs/>
              </w:rPr>
            </w:pPr>
            <w:r>
              <w:rPr>
                <w:b/>
                <w:bCs/>
              </w:rPr>
              <w:t>John Stuart Mill – Harm Principle</w:t>
            </w:r>
          </w:p>
        </w:tc>
      </w:tr>
      <w:tr w:rsidR="00304E98" w14:paraId="00128E33" w14:textId="77777777" w:rsidTr="00A439F3">
        <w:tc>
          <w:tcPr>
            <w:tcW w:w="10790" w:type="dxa"/>
            <w:gridSpan w:val="2"/>
          </w:tcPr>
          <w:p w14:paraId="1F7D6D60" w14:textId="20371536" w:rsidR="00304E98" w:rsidRDefault="00304E98" w:rsidP="00A439F3">
            <w:r>
              <w:t xml:space="preserve">only purpose for which power can be rightfully exercised over any civilization is to prevent harm to other </w:t>
            </w:r>
            <w:proofErr w:type="gramStart"/>
            <w:r>
              <w:t>persons</w:t>
            </w:r>
            <w:proofErr w:type="gramEnd"/>
          </w:p>
          <w:p w14:paraId="0C5C23E8" w14:textId="77777777" w:rsidR="00304E98" w:rsidRDefault="00304E98" w:rsidP="00304E98">
            <w:pPr>
              <w:pStyle w:val="ListParagraph"/>
              <w:numPr>
                <w:ilvl w:val="0"/>
                <w:numId w:val="124"/>
              </w:numPr>
            </w:pPr>
            <w:r>
              <w:t>gov coercion should be limited as much as possible (give space for individual freedom)</w:t>
            </w:r>
          </w:p>
          <w:p w14:paraId="4FC628A8" w14:textId="6AFEBE6E" w:rsidR="00304E98" w:rsidRPr="00304E98" w:rsidRDefault="00304E98" w:rsidP="00304E98">
            <w:r>
              <w:t>distinguishes between the (a) use of government power to achieve moral ends (Mills though illegitimate) v (b) use of government’s coercive power to prevent harm to others (legitimate)</w:t>
            </w:r>
          </w:p>
        </w:tc>
      </w:tr>
      <w:tr w:rsidR="00304E98" w14:paraId="4717D9A6" w14:textId="77777777" w:rsidTr="00304E98">
        <w:tc>
          <w:tcPr>
            <w:tcW w:w="10790" w:type="dxa"/>
            <w:gridSpan w:val="2"/>
            <w:shd w:val="clear" w:color="auto" w:fill="F2F2F2" w:themeFill="background1" w:themeFillShade="F2"/>
          </w:tcPr>
          <w:p w14:paraId="2832FCC5" w14:textId="1C8165AE" w:rsidR="00304E98" w:rsidRPr="00304E98" w:rsidRDefault="00304E98" w:rsidP="00A439F3">
            <w:pPr>
              <w:rPr>
                <w:b/>
                <w:bCs/>
              </w:rPr>
            </w:pPr>
            <w:r>
              <w:rPr>
                <w:b/>
                <w:bCs/>
              </w:rPr>
              <w:t>Wolfenden Report 1957</w:t>
            </w:r>
          </w:p>
        </w:tc>
      </w:tr>
      <w:tr w:rsidR="00304E98" w14:paraId="429FD493" w14:textId="77777777" w:rsidTr="00A439F3">
        <w:tc>
          <w:tcPr>
            <w:tcW w:w="10790" w:type="dxa"/>
            <w:gridSpan w:val="2"/>
          </w:tcPr>
          <w:p w14:paraId="1A9E84C6" w14:textId="77777777" w:rsidR="00304E98" w:rsidRDefault="00304E98" w:rsidP="00A439F3">
            <w:r>
              <w:t xml:space="preserve">report on whether prostitution and homosexual acts should be </w:t>
            </w:r>
            <w:proofErr w:type="gramStart"/>
            <w:r>
              <w:t>criminalized</w:t>
            </w:r>
            <w:proofErr w:type="gramEnd"/>
          </w:p>
          <w:p w14:paraId="6F13679C" w14:textId="77777777" w:rsidR="00304E98" w:rsidRDefault="00304E98" w:rsidP="00A439F3">
            <w:r>
              <w:t xml:space="preserve">made a distinction btw </w:t>
            </w:r>
            <w:r w:rsidRPr="00304E98">
              <w:rPr>
                <w:b/>
                <w:bCs/>
              </w:rPr>
              <w:t>public morality</w:t>
            </w:r>
            <w:r>
              <w:t xml:space="preserve"> and </w:t>
            </w:r>
            <w:r w:rsidRPr="00304E98">
              <w:rPr>
                <w:b/>
                <w:bCs/>
              </w:rPr>
              <w:t xml:space="preserve">private </w:t>
            </w:r>
            <w:proofErr w:type="gramStart"/>
            <w:r w:rsidRPr="00304E98">
              <w:rPr>
                <w:b/>
                <w:bCs/>
              </w:rPr>
              <w:t>morality</w:t>
            </w:r>
            <w:proofErr w:type="gramEnd"/>
          </w:p>
          <w:p w14:paraId="2BB84598" w14:textId="58CF13B9" w:rsidR="00304E98" w:rsidRDefault="00304E98" w:rsidP="00304E98">
            <w:pPr>
              <w:pStyle w:val="ListParagraph"/>
              <w:numPr>
                <w:ilvl w:val="0"/>
                <w:numId w:val="124"/>
              </w:numPr>
            </w:pPr>
            <w:r>
              <w:rPr>
                <w:b/>
                <w:bCs/>
              </w:rPr>
              <w:t>public morality</w:t>
            </w:r>
            <w:r>
              <w:t>: illegitimate harm between non-consenting parties</w:t>
            </w:r>
          </w:p>
          <w:p w14:paraId="06DAD0D1" w14:textId="62AD1B08" w:rsidR="00304E98" w:rsidRPr="00304E98" w:rsidRDefault="00304E98" w:rsidP="00304E98">
            <w:pPr>
              <w:pStyle w:val="ListParagraph"/>
              <w:numPr>
                <w:ilvl w:val="1"/>
                <w:numId w:val="124"/>
              </w:numPr>
            </w:pPr>
            <w:r>
              <w:t xml:space="preserve">determined only public morality is the appropriate domain of criminal law prohibitions and </w:t>
            </w:r>
            <w:proofErr w:type="gramStart"/>
            <w:r>
              <w:t>punishments</w:t>
            </w:r>
            <w:proofErr w:type="gramEnd"/>
          </w:p>
          <w:p w14:paraId="72D089F1" w14:textId="77777777" w:rsidR="00304E98" w:rsidRDefault="00304E98" w:rsidP="00304E98">
            <w:pPr>
              <w:pStyle w:val="ListParagraph"/>
              <w:numPr>
                <w:ilvl w:val="0"/>
                <w:numId w:val="124"/>
              </w:numPr>
            </w:pPr>
            <w:r>
              <w:rPr>
                <w:b/>
                <w:bCs/>
              </w:rPr>
              <w:t>private morality</w:t>
            </w:r>
            <w:r>
              <w:t>: devoid of harm in which only consenting parties are harmed (ex. sexuality)</w:t>
            </w:r>
          </w:p>
          <w:p w14:paraId="63D02171" w14:textId="18CD485F" w:rsidR="00304E98" w:rsidRPr="00304E98" w:rsidRDefault="00304E98" w:rsidP="00304E98">
            <w:pPr>
              <w:pStyle w:val="ListParagraph"/>
              <w:rPr>
                <w:b/>
                <w:bCs/>
                <w:u w:val="single"/>
              </w:rPr>
            </w:pPr>
            <w:r w:rsidRPr="00304E98">
              <w:rPr>
                <w:b/>
                <w:bCs/>
                <w:u w:val="single"/>
              </w:rPr>
              <w:sym w:font="Symbol" w:char="F0AE"/>
            </w:r>
            <w:r w:rsidRPr="00304E98">
              <w:rPr>
                <w:rFonts w:hint="eastAsia"/>
                <w:b/>
                <w:bCs/>
                <w:u w:val="single"/>
              </w:rPr>
              <w:t xml:space="preserve"> </w:t>
            </w:r>
            <w:r w:rsidRPr="00304E98">
              <w:rPr>
                <w:b/>
                <w:bCs/>
                <w:u w:val="single"/>
              </w:rPr>
              <w:t>private morality should not be criminalized</w:t>
            </w:r>
          </w:p>
        </w:tc>
      </w:tr>
      <w:tr w:rsidR="00304E98" w14:paraId="1C81AF02" w14:textId="77777777" w:rsidTr="00304E98">
        <w:tc>
          <w:tcPr>
            <w:tcW w:w="10790" w:type="dxa"/>
            <w:gridSpan w:val="2"/>
            <w:shd w:val="clear" w:color="auto" w:fill="F2F2F2" w:themeFill="background1" w:themeFillShade="F2"/>
          </w:tcPr>
          <w:p w14:paraId="330D339C" w14:textId="7B06B90F" w:rsidR="00304E98" w:rsidRPr="00304E98" w:rsidRDefault="00304E98" w:rsidP="00A439F3">
            <w:pPr>
              <w:rPr>
                <w:b/>
                <w:bCs/>
              </w:rPr>
            </w:pPr>
            <w:r>
              <w:rPr>
                <w:b/>
                <w:bCs/>
              </w:rPr>
              <w:t>Hart-Devlin Debate</w:t>
            </w:r>
          </w:p>
        </w:tc>
      </w:tr>
      <w:tr w:rsidR="00304E98" w14:paraId="383BF914" w14:textId="77777777" w:rsidTr="00A439F3">
        <w:tc>
          <w:tcPr>
            <w:tcW w:w="10790" w:type="dxa"/>
            <w:gridSpan w:val="2"/>
          </w:tcPr>
          <w:p w14:paraId="3195FB9F" w14:textId="77777777" w:rsidR="00304E98" w:rsidRDefault="00304E98" w:rsidP="00A439F3">
            <w:r>
              <w:t>is it legitimate to use the criminal law to enforce morality?</w:t>
            </w:r>
          </w:p>
          <w:p w14:paraId="1AA15720" w14:textId="77777777" w:rsidR="00304E98" w:rsidRDefault="00304E98" w:rsidP="00A439F3">
            <w:pPr>
              <w:rPr>
                <w:u w:val="single"/>
              </w:rPr>
            </w:pPr>
            <w:r>
              <w:rPr>
                <w:u w:val="single"/>
              </w:rPr>
              <w:t xml:space="preserve">Devlin </w:t>
            </w:r>
          </w:p>
          <w:p w14:paraId="0AFC81ED" w14:textId="77777777" w:rsidR="00382306" w:rsidRDefault="00382306" w:rsidP="00A439F3">
            <w:r>
              <w:lastRenderedPageBreak/>
              <w:t>advocates for legal moralism (using criminal law to enforce society’s value)</w:t>
            </w:r>
          </w:p>
          <w:p w14:paraId="31CC52A5" w14:textId="77777777" w:rsidR="00382306" w:rsidRDefault="00382306" w:rsidP="00A439F3">
            <w:r>
              <w:t xml:space="preserve">a society is entitled to “use the </w:t>
            </w:r>
            <w:r w:rsidRPr="00382306">
              <w:rPr>
                <w:b/>
                <w:bCs/>
              </w:rPr>
              <w:t>law to preserve morality</w:t>
            </w:r>
            <w:r>
              <w:t xml:space="preserve"> in the same way as it uses it to safeguard anything else that is </w:t>
            </w:r>
            <w:r>
              <w:rPr>
                <w:u w:val="single"/>
              </w:rPr>
              <w:t xml:space="preserve">essential to its </w:t>
            </w:r>
            <w:proofErr w:type="gramStart"/>
            <w:r>
              <w:rPr>
                <w:u w:val="single"/>
              </w:rPr>
              <w:t>existence</w:t>
            </w:r>
            <w:proofErr w:type="gramEnd"/>
            <w:r>
              <w:t>”</w:t>
            </w:r>
          </w:p>
          <w:p w14:paraId="305BB51B" w14:textId="77777777" w:rsidR="00382306" w:rsidRDefault="00382306" w:rsidP="00382306">
            <w:pPr>
              <w:pStyle w:val="ListParagraph"/>
              <w:numPr>
                <w:ilvl w:val="0"/>
                <w:numId w:val="124"/>
              </w:numPr>
            </w:pPr>
            <w:r>
              <w:t xml:space="preserve">law should be used to shape and protect </w:t>
            </w:r>
            <w:proofErr w:type="gramStart"/>
            <w:r>
              <w:t>morality</w:t>
            </w:r>
            <w:proofErr w:type="gramEnd"/>
          </w:p>
          <w:p w14:paraId="5FCB520B" w14:textId="77777777" w:rsidR="00382306" w:rsidRDefault="00382306" w:rsidP="00382306">
            <w:pPr>
              <w:pStyle w:val="ListParagraph"/>
              <w:numPr>
                <w:ilvl w:val="0"/>
                <w:numId w:val="124"/>
              </w:numPr>
            </w:pPr>
            <w:r>
              <w:t>no shared morality = society will integrate</w:t>
            </w:r>
          </w:p>
          <w:p w14:paraId="07D81381" w14:textId="0BA56A48" w:rsidR="00382306" w:rsidRDefault="00382306" w:rsidP="00382306">
            <w:pPr>
              <w:pStyle w:val="ListParagraph"/>
              <w:numPr>
                <w:ilvl w:val="0"/>
                <w:numId w:val="124"/>
              </w:numPr>
            </w:pPr>
            <w:r>
              <w:t>morality = binding agent for society</w:t>
            </w:r>
          </w:p>
          <w:p w14:paraId="4C435A28" w14:textId="77777777" w:rsidR="00382306" w:rsidRDefault="00382306" w:rsidP="00382306">
            <w:pPr>
              <w:pStyle w:val="ListParagraph"/>
            </w:pPr>
            <w:r>
              <w:t>↔︎ Wolfenden report</w:t>
            </w:r>
          </w:p>
          <w:p w14:paraId="4902E0C6" w14:textId="77777777" w:rsidR="00382306" w:rsidRDefault="00382306" w:rsidP="00382306"/>
          <w:p w14:paraId="662F6FDE" w14:textId="77777777" w:rsidR="00382306" w:rsidRDefault="00382306" w:rsidP="00382306">
            <w:r>
              <w:rPr>
                <w:u w:val="single"/>
              </w:rPr>
              <w:t>Hart</w:t>
            </w:r>
          </w:p>
          <w:p w14:paraId="7FA18BAF" w14:textId="77777777" w:rsidR="00382306" w:rsidRDefault="00382306" w:rsidP="00382306">
            <w:r>
              <w:t>critiques Devlin’s perspective</w:t>
            </w:r>
          </w:p>
          <w:p w14:paraId="641BF0B0" w14:textId="77777777" w:rsidR="00382306" w:rsidRDefault="00382306" w:rsidP="00382306">
            <w:r>
              <w:t xml:space="preserve">society will not fall apart due to violation of moral </w:t>
            </w:r>
            <w:proofErr w:type="gramStart"/>
            <w:r>
              <w:t>code</w:t>
            </w:r>
            <w:proofErr w:type="gramEnd"/>
          </w:p>
          <w:p w14:paraId="37B45DB9" w14:textId="77777777" w:rsidR="00382306" w:rsidRDefault="00382306" w:rsidP="00382306">
            <w:r>
              <w:t>Devlin doesn’t explain why the moral code needs to be put on criminal law (emotional)</w:t>
            </w:r>
          </w:p>
          <w:p w14:paraId="70C8CCE3" w14:textId="77777777" w:rsidR="00382306" w:rsidRDefault="00382306" w:rsidP="00382306">
            <w:r>
              <w:rPr>
                <w:b/>
                <w:bCs/>
              </w:rPr>
              <w:t xml:space="preserve">beyond harm </w:t>
            </w:r>
            <w:proofErr w:type="gramStart"/>
            <w:r>
              <w:rPr>
                <w:b/>
                <w:bCs/>
              </w:rPr>
              <w:t>principle</w:t>
            </w:r>
            <w:r>
              <w:t>:</w:t>
            </w:r>
            <w:proofErr w:type="gramEnd"/>
            <w:r>
              <w:t xml:space="preserve"> recognizes danger can come from harm to others, but there may be broader conduct beyond harm that can also be criminal</w:t>
            </w:r>
          </w:p>
          <w:p w14:paraId="0D6008BD" w14:textId="44D016DF" w:rsidR="00382306" w:rsidRPr="00382306" w:rsidRDefault="00382306" w:rsidP="00382306">
            <w:r>
              <w:t>role of law: protect individual liberty and should not be based only on popular moral consensus</w:t>
            </w:r>
          </w:p>
        </w:tc>
      </w:tr>
      <w:tr w:rsidR="00382306" w14:paraId="4E9E1DD9" w14:textId="77777777" w:rsidTr="00382306">
        <w:trPr>
          <w:trHeight w:val="109"/>
        </w:trPr>
        <w:tc>
          <w:tcPr>
            <w:tcW w:w="5395" w:type="dxa"/>
            <w:shd w:val="clear" w:color="auto" w:fill="F2F2F2" w:themeFill="background1" w:themeFillShade="F2"/>
          </w:tcPr>
          <w:p w14:paraId="048C6551" w14:textId="33D97A9E" w:rsidR="00382306" w:rsidRPr="00382306" w:rsidRDefault="00382306" w:rsidP="00382306">
            <w:pPr>
              <w:jc w:val="center"/>
              <w:rPr>
                <w:b/>
                <w:bCs/>
              </w:rPr>
            </w:pPr>
            <w:r>
              <w:rPr>
                <w:b/>
                <w:bCs/>
              </w:rPr>
              <w:lastRenderedPageBreak/>
              <w:t>Devlin</w:t>
            </w:r>
          </w:p>
        </w:tc>
        <w:tc>
          <w:tcPr>
            <w:tcW w:w="5395" w:type="dxa"/>
            <w:shd w:val="clear" w:color="auto" w:fill="F2F2F2" w:themeFill="background1" w:themeFillShade="F2"/>
          </w:tcPr>
          <w:p w14:paraId="6B2391D2" w14:textId="0078D598" w:rsidR="00382306" w:rsidRPr="00382306" w:rsidRDefault="00382306" w:rsidP="00382306">
            <w:pPr>
              <w:jc w:val="center"/>
              <w:rPr>
                <w:b/>
                <w:bCs/>
              </w:rPr>
            </w:pPr>
            <w:r>
              <w:rPr>
                <w:b/>
                <w:bCs/>
              </w:rPr>
              <w:t>Hart</w:t>
            </w:r>
          </w:p>
        </w:tc>
      </w:tr>
      <w:tr w:rsidR="00382306" w14:paraId="7852C4B3" w14:textId="77777777" w:rsidTr="004F0194">
        <w:trPr>
          <w:trHeight w:val="109"/>
        </w:trPr>
        <w:tc>
          <w:tcPr>
            <w:tcW w:w="5395" w:type="dxa"/>
          </w:tcPr>
          <w:p w14:paraId="2E1CD294" w14:textId="77777777" w:rsidR="00382306" w:rsidRDefault="00382306" w:rsidP="00A439F3">
            <w:r>
              <w:t xml:space="preserve">criminal law reflects </w:t>
            </w:r>
            <w:r>
              <w:rPr>
                <w:b/>
                <w:bCs/>
              </w:rPr>
              <w:t xml:space="preserve">moral wrongdoing </w:t>
            </w:r>
            <w:r>
              <w:t xml:space="preserve">by a reasonable person to maintain society’s existence as a moral </w:t>
            </w:r>
            <w:proofErr w:type="gramStart"/>
            <w:r>
              <w:t>community</w:t>
            </w:r>
            <w:proofErr w:type="gramEnd"/>
          </w:p>
          <w:p w14:paraId="4D6C7B79" w14:textId="77777777" w:rsidR="00382306" w:rsidRDefault="00382306" w:rsidP="00382306">
            <w:pPr>
              <w:pStyle w:val="ListParagraph"/>
              <w:numPr>
                <w:ilvl w:val="0"/>
                <w:numId w:val="124"/>
              </w:numPr>
            </w:pPr>
            <w:r>
              <w:rPr>
                <w:b/>
                <w:bCs/>
                <w:u w:val="single"/>
              </w:rPr>
              <w:t>moral principles:</w:t>
            </w:r>
            <w:r>
              <w:t xml:space="preserve"> standards of behavior which society requires to be observed and the breach of them is against society as a </w:t>
            </w:r>
            <w:proofErr w:type="gramStart"/>
            <w:r>
              <w:t>whole</w:t>
            </w:r>
            <w:proofErr w:type="gramEnd"/>
          </w:p>
          <w:p w14:paraId="36EA1880" w14:textId="1F231362" w:rsidR="00382306" w:rsidRDefault="00382306" w:rsidP="00382306">
            <w:pPr>
              <w:pStyle w:val="ListParagraph"/>
              <w:numPr>
                <w:ilvl w:val="0"/>
                <w:numId w:val="124"/>
              </w:numPr>
            </w:pPr>
            <w:r>
              <w:t xml:space="preserve">without a common morality, society would </w:t>
            </w:r>
            <w:proofErr w:type="gramStart"/>
            <w:r>
              <w:t>disintegrate</w:t>
            </w:r>
            <w:proofErr w:type="gramEnd"/>
          </w:p>
          <w:p w14:paraId="73D3FC84" w14:textId="77777777" w:rsidR="00382306" w:rsidRDefault="00382306" w:rsidP="00382306">
            <w:pPr>
              <w:pStyle w:val="ListParagraph"/>
              <w:numPr>
                <w:ilvl w:val="0"/>
                <w:numId w:val="124"/>
              </w:numPr>
            </w:pPr>
            <w:r>
              <w:t xml:space="preserve">preservation of order/decency probably enough, </w:t>
            </w:r>
            <w:proofErr w:type="spellStart"/>
            <w:r>
              <w:t>bc</w:t>
            </w:r>
            <w:proofErr w:type="spellEnd"/>
            <w:r>
              <w:t xml:space="preserve"> anything immoral is going to be doubled up with what’s </w:t>
            </w:r>
            <w:proofErr w:type="gramStart"/>
            <w:r>
              <w:t>indecent</w:t>
            </w:r>
            <w:proofErr w:type="gramEnd"/>
          </w:p>
          <w:p w14:paraId="0F7D3B19" w14:textId="27108DF7" w:rsidR="00382306" w:rsidRPr="00382306" w:rsidRDefault="00382306" w:rsidP="00382306">
            <w:pPr>
              <w:rPr>
                <w:b/>
                <w:bCs/>
              </w:rPr>
            </w:pPr>
            <w:r>
              <w:sym w:font="Symbol" w:char="F05C"/>
            </w:r>
            <w:r>
              <w:t xml:space="preserve"> law should not look at </w:t>
            </w:r>
            <w:r>
              <w:rPr>
                <w:b/>
                <w:bCs/>
              </w:rPr>
              <w:t xml:space="preserve">what a reasonable man would do </w:t>
            </w:r>
            <w:proofErr w:type="gramStart"/>
            <w:r>
              <w:rPr>
                <w:b/>
                <w:bCs/>
              </w:rPr>
              <w:t>in order to</w:t>
            </w:r>
            <w:proofErr w:type="gramEnd"/>
            <w:r>
              <w:rPr>
                <w:b/>
                <w:bCs/>
              </w:rPr>
              <w:t xml:space="preserve"> determine law</w:t>
            </w:r>
          </w:p>
        </w:tc>
        <w:tc>
          <w:tcPr>
            <w:tcW w:w="5395" w:type="dxa"/>
          </w:tcPr>
          <w:p w14:paraId="0C8C3086" w14:textId="77777777" w:rsidR="00382306" w:rsidRDefault="00382306" w:rsidP="00A439F3">
            <w:pPr>
              <w:rPr>
                <w:b/>
                <w:bCs/>
              </w:rPr>
            </w:pPr>
            <w:r>
              <w:t xml:space="preserve">a rational assessment of whether a conduct is </w:t>
            </w:r>
            <w:r>
              <w:rPr>
                <w:b/>
                <w:bCs/>
              </w:rPr>
              <w:t xml:space="preserve">dangerous or harmful to society is </w:t>
            </w:r>
            <w:proofErr w:type="gramStart"/>
            <w:r>
              <w:rPr>
                <w:b/>
                <w:bCs/>
              </w:rPr>
              <w:t>necessary</w:t>
            </w:r>
            <w:proofErr w:type="gramEnd"/>
          </w:p>
          <w:p w14:paraId="316F17EB" w14:textId="77777777" w:rsidR="00382306" w:rsidRDefault="00382306" w:rsidP="00382306">
            <w:r>
              <w:t>we must ask:</w:t>
            </w:r>
          </w:p>
          <w:p w14:paraId="3F529446" w14:textId="43CE7D4F" w:rsidR="00382306" w:rsidRDefault="00382306" w:rsidP="00382306">
            <w:pPr>
              <w:pStyle w:val="ListParagraph"/>
              <w:numPr>
                <w:ilvl w:val="0"/>
                <w:numId w:val="135"/>
              </w:numPr>
            </w:pPr>
            <w:r>
              <w:t>is the practice harmful, independently of its moral repercussions</w:t>
            </w:r>
            <w:r>
              <w:rPr>
                <w:rStyle w:val="FootnoteReference"/>
              </w:rPr>
              <w:footnoteReference w:id="4"/>
            </w:r>
            <w:r>
              <w:t>, and</w:t>
            </w:r>
          </w:p>
          <w:p w14:paraId="4A9E3F2A" w14:textId="77777777" w:rsidR="00382306" w:rsidRDefault="00382306" w:rsidP="00382306">
            <w:pPr>
              <w:pStyle w:val="ListParagraph"/>
              <w:numPr>
                <w:ilvl w:val="0"/>
                <w:numId w:val="135"/>
              </w:numPr>
            </w:pPr>
            <w:r>
              <w:t xml:space="preserve">will a failure to translate this from morality into criminal law jeopardize </w:t>
            </w:r>
            <w:proofErr w:type="gramStart"/>
            <w:r>
              <w:t>society</w:t>
            </w:r>
            <w:proofErr w:type="gramEnd"/>
          </w:p>
          <w:p w14:paraId="36E014FE" w14:textId="77777777" w:rsidR="00382306" w:rsidRDefault="00382306" w:rsidP="00382306">
            <w:r>
              <w:t xml:space="preserve">just because something is intolerable to society doesn’t mean it is going to bring it </w:t>
            </w:r>
            <w:proofErr w:type="gramStart"/>
            <w:r>
              <w:t>down</w:t>
            </w:r>
            <w:proofErr w:type="gramEnd"/>
          </w:p>
          <w:p w14:paraId="6630DACD" w14:textId="77777777" w:rsidR="00382306" w:rsidRDefault="00382306" w:rsidP="00382306">
            <w:r>
              <w:t>conduct that is contrary to the majority can sometimes change behavior for the better</w:t>
            </w:r>
          </w:p>
          <w:p w14:paraId="70D36190" w14:textId="7FFCE6D8" w:rsidR="00382306" w:rsidRPr="00382306" w:rsidRDefault="00382306" w:rsidP="00382306">
            <w:pPr>
              <w:rPr>
                <w:b/>
                <w:bCs/>
              </w:rPr>
            </w:pPr>
            <w:r>
              <w:t xml:space="preserve">relying on a reasonable person’s view of morality is not a good judge of what’s criminal; we should use a </w:t>
            </w:r>
            <w:r>
              <w:rPr>
                <w:b/>
                <w:bCs/>
              </w:rPr>
              <w:t>rational assessment</w:t>
            </w:r>
          </w:p>
        </w:tc>
      </w:tr>
    </w:tbl>
    <w:p w14:paraId="3478CF8F" w14:textId="77777777" w:rsidR="00382306" w:rsidRDefault="00382306" w:rsidP="00A439F3"/>
    <w:p w14:paraId="317C1507" w14:textId="6DBC9F3D" w:rsidR="00382306" w:rsidRPr="009957FE" w:rsidRDefault="00F55E4F" w:rsidP="00382306">
      <w:pPr>
        <w:pStyle w:val="Heading4"/>
      </w:pPr>
      <w:bookmarkStart w:id="19" w:name="_Toc153552961"/>
      <w:r>
        <w:t xml:space="preserve">R v Malmo-Levine; R v Caine 2003 </w:t>
      </w:r>
      <w:r>
        <w:sym w:font="Symbol" w:char="F0DE"/>
      </w:r>
      <w:r>
        <w:t xml:space="preserve"> weed possession AL</w:t>
      </w:r>
      <w:bookmarkEnd w:id="19"/>
    </w:p>
    <w:tbl>
      <w:tblPr>
        <w:tblStyle w:val="TableGrid"/>
        <w:tblW w:w="5000" w:type="pct"/>
        <w:tblLook w:val="04A0" w:firstRow="1" w:lastRow="0" w:firstColumn="1" w:lastColumn="0" w:noHBand="0" w:noVBand="1"/>
      </w:tblPr>
      <w:tblGrid>
        <w:gridCol w:w="1467"/>
        <w:gridCol w:w="9323"/>
      </w:tblGrid>
      <w:tr w:rsidR="00382306" w14:paraId="1C907670" w14:textId="77777777" w:rsidTr="009524AB">
        <w:tc>
          <w:tcPr>
            <w:tcW w:w="5000" w:type="pct"/>
            <w:gridSpan w:val="2"/>
            <w:shd w:val="clear" w:color="auto" w:fill="D0CECE" w:themeFill="background2" w:themeFillShade="E6"/>
          </w:tcPr>
          <w:p w14:paraId="003F6EF6" w14:textId="790BE57E" w:rsidR="00382306" w:rsidRPr="005F65A5" w:rsidRDefault="00382306" w:rsidP="009524AB">
            <w:pPr>
              <w:rPr>
                <w:rFonts w:cs="Times New Roman (Body CS)"/>
                <w:b/>
                <w:bCs/>
                <w:i/>
                <w:iCs/>
                <w:szCs w:val="22"/>
              </w:rPr>
            </w:pPr>
            <w:r>
              <w:rPr>
                <w:rFonts w:cs="Times New Roman (Body CS)"/>
                <w:i/>
                <w:iCs/>
                <w:szCs w:val="22"/>
              </w:rPr>
              <w:t xml:space="preserve">TAKEAWAY: </w:t>
            </w:r>
          </w:p>
        </w:tc>
      </w:tr>
      <w:tr w:rsidR="00382306" w14:paraId="7AC33543" w14:textId="77777777" w:rsidTr="009524AB">
        <w:tc>
          <w:tcPr>
            <w:tcW w:w="680" w:type="pct"/>
          </w:tcPr>
          <w:p w14:paraId="6D1C5A76" w14:textId="77777777" w:rsidR="00382306" w:rsidRDefault="00382306" w:rsidP="009524AB">
            <w:pPr>
              <w:rPr>
                <w:rFonts w:cs="Times New Roman (Body CS)"/>
                <w:szCs w:val="22"/>
              </w:rPr>
            </w:pPr>
            <w:r>
              <w:rPr>
                <w:rFonts w:cs="Times New Roman (Body CS)"/>
                <w:szCs w:val="22"/>
              </w:rPr>
              <w:t>Facts</w:t>
            </w:r>
          </w:p>
        </w:tc>
        <w:tc>
          <w:tcPr>
            <w:tcW w:w="4320" w:type="pct"/>
          </w:tcPr>
          <w:p w14:paraId="28CA7A51" w14:textId="1C627F8B" w:rsidR="00E84DBA" w:rsidRPr="00E84DBA" w:rsidRDefault="00E84DBA" w:rsidP="00E84DBA">
            <w:pPr>
              <w:rPr>
                <w:rFonts w:cs="Times New Roman (Body CS)"/>
                <w:szCs w:val="22"/>
              </w:rPr>
            </w:pPr>
            <w:r w:rsidRPr="00E84DBA">
              <w:rPr>
                <w:rFonts w:cs="Times New Roman (Body CS)"/>
                <w:szCs w:val="22"/>
              </w:rPr>
              <w:t xml:space="preserve">two individuals charged for possession &amp; possession with intent to traffic under </w:t>
            </w:r>
            <w:r w:rsidRPr="00E84DBA">
              <w:rPr>
                <w:rFonts w:cs="Times New Roman (Body CS)"/>
                <w:i/>
                <w:iCs/>
                <w:szCs w:val="22"/>
              </w:rPr>
              <w:t>Narcotic Control Act</w:t>
            </w:r>
          </w:p>
        </w:tc>
      </w:tr>
      <w:tr w:rsidR="00382306" w14:paraId="5E891170" w14:textId="77777777" w:rsidTr="009524AB">
        <w:tc>
          <w:tcPr>
            <w:tcW w:w="680" w:type="pct"/>
          </w:tcPr>
          <w:p w14:paraId="2DDF4241" w14:textId="77777777" w:rsidR="00382306" w:rsidRDefault="00382306" w:rsidP="009524AB">
            <w:pPr>
              <w:rPr>
                <w:rFonts w:cs="Times New Roman (Body CS)"/>
                <w:szCs w:val="22"/>
              </w:rPr>
            </w:pPr>
            <w:r>
              <w:rPr>
                <w:rFonts w:cs="Times New Roman (Body CS)"/>
                <w:szCs w:val="22"/>
              </w:rPr>
              <w:t>Procedure</w:t>
            </w:r>
          </w:p>
        </w:tc>
        <w:tc>
          <w:tcPr>
            <w:tcW w:w="4320" w:type="pct"/>
          </w:tcPr>
          <w:p w14:paraId="68FD7547" w14:textId="61576C67" w:rsidR="00382306" w:rsidRPr="005F65A5" w:rsidRDefault="00382306" w:rsidP="009524AB">
            <w:pPr>
              <w:rPr>
                <w:rFonts w:cs="Times New Roman (Body CS)"/>
                <w:szCs w:val="22"/>
              </w:rPr>
            </w:pPr>
          </w:p>
        </w:tc>
      </w:tr>
      <w:tr w:rsidR="00E84DBA" w14:paraId="2D91225F" w14:textId="77777777" w:rsidTr="00E84DBA">
        <w:tc>
          <w:tcPr>
            <w:tcW w:w="680" w:type="pct"/>
          </w:tcPr>
          <w:p w14:paraId="4B6EDE10" w14:textId="77777777" w:rsidR="00E84DBA" w:rsidRDefault="00E84DBA" w:rsidP="009524AB">
            <w:pPr>
              <w:rPr>
                <w:rFonts w:cs="Times New Roman (Body CS)"/>
                <w:szCs w:val="22"/>
              </w:rPr>
            </w:pPr>
            <w:r>
              <w:rPr>
                <w:rFonts w:cs="Times New Roman (Body CS)"/>
                <w:szCs w:val="22"/>
              </w:rPr>
              <w:t>Issue</w:t>
            </w:r>
          </w:p>
        </w:tc>
        <w:tc>
          <w:tcPr>
            <w:tcW w:w="4320" w:type="pct"/>
          </w:tcPr>
          <w:p w14:paraId="2C52B59D" w14:textId="77777777" w:rsidR="00E84DBA" w:rsidRDefault="00E84DBA" w:rsidP="009524AB">
            <w:pPr>
              <w:rPr>
                <w:rFonts w:cs="Times New Roman (Body CS)"/>
                <w:i/>
                <w:iCs/>
                <w:szCs w:val="22"/>
              </w:rPr>
            </w:pPr>
            <w:r>
              <w:rPr>
                <w:rFonts w:cs="Times New Roman (Body CS)"/>
                <w:i/>
                <w:iCs/>
                <w:szCs w:val="22"/>
              </w:rPr>
              <w:t>does parliament have the legislative authority to criminalize simple possession of weed?</w:t>
            </w:r>
          </w:p>
          <w:p w14:paraId="28B82F1E" w14:textId="77777777" w:rsidR="00E84DBA" w:rsidRDefault="00E84DBA" w:rsidP="009524AB">
            <w:pPr>
              <w:rPr>
                <w:rFonts w:cs="Times New Roman (Body CS)"/>
                <w:i/>
                <w:iCs/>
                <w:szCs w:val="22"/>
              </w:rPr>
            </w:pPr>
            <w:r>
              <w:rPr>
                <w:rFonts w:cs="Times New Roman (Body CS)"/>
                <w:i/>
                <w:iCs/>
                <w:szCs w:val="22"/>
              </w:rPr>
              <w:t>if so, whether that power has been exercised in a manner that is contrary to the Charter?</w:t>
            </w:r>
          </w:p>
          <w:p w14:paraId="419288A6" w14:textId="172F50F6" w:rsidR="00E84DBA" w:rsidRPr="00E84DBA" w:rsidRDefault="00E84DBA" w:rsidP="009524AB">
            <w:pPr>
              <w:rPr>
                <w:rFonts w:cs="Times New Roman (Body CS)"/>
                <w:i/>
                <w:iCs/>
                <w:szCs w:val="22"/>
              </w:rPr>
            </w:pPr>
            <w:r>
              <w:rPr>
                <w:rFonts w:cs="Times New Roman (Body CS)"/>
                <w:i/>
                <w:iCs/>
                <w:szCs w:val="22"/>
              </w:rPr>
              <w:t>is harm a constitutionally required component of AR of an offense punishable by imprisonment?</w:t>
            </w:r>
          </w:p>
        </w:tc>
      </w:tr>
      <w:tr w:rsidR="00E84DBA" w14:paraId="654893DD" w14:textId="77777777" w:rsidTr="00E84DBA">
        <w:tc>
          <w:tcPr>
            <w:tcW w:w="680" w:type="pct"/>
          </w:tcPr>
          <w:p w14:paraId="3924800B" w14:textId="43207CE4" w:rsidR="00E84DBA" w:rsidRDefault="00E84DBA" w:rsidP="009524AB">
            <w:pPr>
              <w:rPr>
                <w:rFonts w:cs="Times New Roman (Body CS)"/>
                <w:szCs w:val="22"/>
              </w:rPr>
            </w:pPr>
            <w:r>
              <w:rPr>
                <w:rFonts w:cs="Times New Roman (Body CS)"/>
                <w:szCs w:val="22"/>
              </w:rPr>
              <w:t>Holding</w:t>
            </w:r>
          </w:p>
        </w:tc>
        <w:tc>
          <w:tcPr>
            <w:tcW w:w="4320" w:type="pct"/>
          </w:tcPr>
          <w:p w14:paraId="036CECFE" w14:textId="1E5ED77E" w:rsidR="00E84DBA" w:rsidRDefault="00E84DBA" w:rsidP="009524AB">
            <w:pPr>
              <w:rPr>
                <w:rFonts w:cs="Times New Roman (Body CS)"/>
                <w:b/>
                <w:bCs/>
                <w:i/>
                <w:iCs/>
                <w:szCs w:val="22"/>
              </w:rPr>
            </w:pPr>
            <w:proofErr w:type="gramStart"/>
            <w:r>
              <w:rPr>
                <w:rFonts w:cs="Times New Roman (Body CS)"/>
                <w:b/>
                <w:bCs/>
                <w:i/>
                <w:iCs/>
                <w:szCs w:val="22"/>
              </w:rPr>
              <w:t>YES;</w:t>
            </w:r>
            <w:proofErr w:type="gramEnd"/>
            <w:r>
              <w:rPr>
                <w:rFonts w:cs="Times New Roman (Body CS)"/>
                <w:b/>
                <w:bCs/>
                <w:i/>
                <w:iCs/>
                <w:szCs w:val="22"/>
              </w:rPr>
              <w:t xml:space="preserve"> intra vires and within criminal power</w:t>
            </w:r>
          </w:p>
          <w:p w14:paraId="19EC5701" w14:textId="67D33A4E" w:rsidR="00E84DBA" w:rsidRDefault="00E84DBA" w:rsidP="009524AB">
            <w:pPr>
              <w:rPr>
                <w:rFonts w:cs="Times New Roman (Body CS)"/>
                <w:b/>
                <w:bCs/>
                <w:i/>
                <w:iCs/>
                <w:szCs w:val="22"/>
              </w:rPr>
            </w:pPr>
            <w:r>
              <w:rPr>
                <w:rFonts w:cs="Times New Roman (Body CS)"/>
                <w:b/>
                <w:bCs/>
                <w:i/>
                <w:iCs/>
                <w:szCs w:val="22"/>
              </w:rPr>
              <w:t xml:space="preserve">NO; Charter infringement under s. </w:t>
            </w:r>
            <w:proofErr w:type="gramStart"/>
            <w:r>
              <w:rPr>
                <w:rFonts w:cs="Times New Roman (Body CS)"/>
                <w:b/>
                <w:bCs/>
                <w:i/>
                <w:iCs/>
                <w:szCs w:val="22"/>
              </w:rPr>
              <w:t>7</w:t>
            </w:r>
            <w:proofErr w:type="gramEnd"/>
          </w:p>
          <w:p w14:paraId="4850F80B" w14:textId="724A3F3A" w:rsidR="00E84DBA" w:rsidRPr="00E84DBA" w:rsidRDefault="00E84DBA" w:rsidP="009524AB">
            <w:pPr>
              <w:rPr>
                <w:rFonts w:cs="Times New Roman (Body CS)"/>
                <w:b/>
                <w:bCs/>
                <w:i/>
                <w:iCs/>
                <w:szCs w:val="22"/>
              </w:rPr>
            </w:pPr>
            <w:r>
              <w:rPr>
                <w:rFonts w:cs="Times New Roman (Body CS)"/>
                <w:b/>
                <w:bCs/>
                <w:i/>
                <w:iCs/>
                <w:szCs w:val="22"/>
              </w:rPr>
              <w:t>Harm principle ≠</w:t>
            </w:r>
            <w:r>
              <w:rPr>
                <w:rFonts w:cs="Times New Roman (Body CS)" w:hint="eastAsia"/>
                <w:b/>
                <w:bCs/>
                <w:i/>
                <w:iCs/>
                <w:szCs w:val="22"/>
              </w:rPr>
              <w:t xml:space="preserve"> </w:t>
            </w:r>
            <w:r>
              <w:rPr>
                <w:rFonts w:cs="Times New Roman (Body CS)"/>
                <w:b/>
                <w:bCs/>
                <w:i/>
                <w:iCs/>
                <w:szCs w:val="22"/>
              </w:rPr>
              <w:t>PFJ</w:t>
            </w:r>
          </w:p>
        </w:tc>
      </w:tr>
      <w:tr w:rsidR="00382306" w14:paraId="3534AE53" w14:textId="77777777" w:rsidTr="009524AB">
        <w:tc>
          <w:tcPr>
            <w:tcW w:w="680" w:type="pct"/>
          </w:tcPr>
          <w:p w14:paraId="33E056BA" w14:textId="77777777" w:rsidR="00382306" w:rsidRDefault="00382306" w:rsidP="009524AB">
            <w:pPr>
              <w:rPr>
                <w:rFonts w:cs="Times New Roman (Body CS)"/>
                <w:szCs w:val="22"/>
              </w:rPr>
            </w:pPr>
            <w:r>
              <w:rPr>
                <w:rFonts w:cs="Times New Roman (Body CS)"/>
                <w:szCs w:val="22"/>
              </w:rPr>
              <w:t>Reasons</w:t>
            </w:r>
          </w:p>
        </w:tc>
        <w:tc>
          <w:tcPr>
            <w:tcW w:w="4320" w:type="pct"/>
          </w:tcPr>
          <w:p w14:paraId="3BF7718A" w14:textId="77777777" w:rsidR="00382306" w:rsidRDefault="00E84DBA" w:rsidP="009524AB">
            <w:pPr>
              <w:rPr>
                <w:rFonts w:cs="Times New Roman (Body CS)"/>
                <w:szCs w:val="22"/>
              </w:rPr>
            </w:pPr>
            <w:r>
              <w:rPr>
                <w:rFonts w:cs="Times New Roman (Body CS)"/>
                <w:szCs w:val="22"/>
              </w:rPr>
              <w:t>A: constitutional claims</w:t>
            </w:r>
          </w:p>
          <w:p w14:paraId="5BDBE515" w14:textId="77777777" w:rsidR="00E84DBA" w:rsidRDefault="00E84DBA" w:rsidP="00E84DBA">
            <w:pPr>
              <w:pStyle w:val="ListParagraph"/>
              <w:numPr>
                <w:ilvl w:val="0"/>
                <w:numId w:val="137"/>
              </w:numPr>
              <w:rPr>
                <w:rFonts w:cs="Times New Roman (Body CS)"/>
                <w:szCs w:val="22"/>
              </w:rPr>
            </w:pPr>
            <w:r>
              <w:rPr>
                <w:rFonts w:cs="Times New Roman (Body CS)"/>
                <w:szCs w:val="22"/>
              </w:rPr>
              <w:t xml:space="preserve">these provisions are </w:t>
            </w:r>
            <w:r>
              <w:rPr>
                <w:rFonts w:cs="Times New Roman (Body CS)"/>
                <w:i/>
                <w:iCs/>
                <w:szCs w:val="22"/>
              </w:rPr>
              <w:t>ultra vires</w:t>
            </w:r>
            <w:r>
              <w:rPr>
                <w:rFonts w:cs="Times New Roman (Body CS)"/>
                <w:szCs w:val="22"/>
              </w:rPr>
              <w:t xml:space="preserve">: legislating marijuana does not fall under the criminal power under s. </w:t>
            </w:r>
            <w:proofErr w:type="gramStart"/>
            <w:r>
              <w:rPr>
                <w:rFonts w:cs="Times New Roman (Body CS)"/>
                <w:szCs w:val="22"/>
              </w:rPr>
              <w:t>91</w:t>
            </w:r>
            <w:proofErr w:type="gramEnd"/>
          </w:p>
          <w:p w14:paraId="5629A4BD" w14:textId="77777777" w:rsidR="00E84DBA" w:rsidRDefault="00E84DBA" w:rsidP="00E84DBA">
            <w:pPr>
              <w:pStyle w:val="ListParagraph"/>
              <w:numPr>
                <w:ilvl w:val="0"/>
                <w:numId w:val="137"/>
              </w:numPr>
              <w:rPr>
                <w:rFonts w:cs="Times New Roman (Body CS)"/>
                <w:szCs w:val="22"/>
              </w:rPr>
            </w:pPr>
            <w:r>
              <w:rPr>
                <w:rFonts w:cs="Times New Roman (Body CS)"/>
                <w:szCs w:val="22"/>
              </w:rPr>
              <w:t xml:space="preserve">these provisions violate PFJ of s. 7: infringes on liberty too </w:t>
            </w:r>
            <w:proofErr w:type="spellStart"/>
            <w:r>
              <w:rPr>
                <w:rFonts w:cs="Times New Roman (Body CS)"/>
                <w:szCs w:val="22"/>
              </w:rPr>
              <w:t>bc</w:t>
            </w:r>
            <w:proofErr w:type="spellEnd"/>
            <w:r>
              <w:rPr>
                <w:rFonts w:cs="Times New Roman (Body CS)"/>
                <w:szCs w:val="22"/>
              </w:rPr>
              <w:t xml:space="preserve"> it imprisons for conduct that poses little/no </w:t>
            </w:r>
            <w:proofErr w:type="gramStart"/>
            <w:r>
              <w:rPr>
                <w:rFonts w:cs="Times New Roman (Body CS)"/>
                <w:szCs w:val="22"/>
              </w:rPr>
              <w:t>harm</w:t>
            </w:r>
            <w:proofErr w:type="gramEnd"/>
          </w:p>
          <w:p w14:paraId="65998855" w14:textId="77777777" w:rsidR="00E84DBA" w:rsidRDefault="00E84DBA" w:rsidP="00E84DBA">
            <w:pPr>
              <w:rPr>
                <w:rFonts w:cs="Times New Roman (Body CS)"/>
                <w:szCs w:val="22"/>
              </w:rPr>
            </w:pPr>
          </w:p>
          <w:p w14:paraId="41F0A33C" w14:textId="77777777" w:rsidR="00E84DBA" w:rsidRDefault="00E84DBA" w:rsidP="00E84DBA">
            <w:pPr>
              <w:rPr>
                <w:rFonts w:cs="Times New Roman (Body CS)"/>
                <w:szCs w:val="22"/>
                <w:u w:val="single"/>
              </w:rPr>
            </w:pPr>
            <w:r>
              <w:rPr>
                <w:rFonts w:cs="Times New Roman (Body CS)"/>
                <w:szCs w:val="22"/>
                <w:u w:val="single"/>
              </w:rPr>
              <w:t>ultra vires</w:t>
            </w:r>
            <w:r>
              <w:rPr>
                <w:rStyle w:val="FootnoteReference"/>
                <w:rFonts w:cs="Times New Roman (Body CS)"/>
                <w:szCs w:val="22"/>
                <w:u w:val="single"/>
              </w:rPr>
              <w:footnoteReference w:id="5"/>
            </w:r>
            <w:r>
              <w:rPr>
                <w:rFonts w:cs="Times New Roman (Body CS)"/>
                <w:szCs w:val="22"/>
                <w:u w:val="single"/>
              </w:rPr>
              <w:t xml:space="preserve"> the claim</w:t>
            </w:r>
          </w:p>
          <w:p w14:paraId="08999089" w14:textId="77777777" w:rsidR="00E84DBA" w:rsidRDefault="00E84DBA" w:rsidP="00E84DBA">
            <w:pPr>
              <w:rPr>
                <w:rFonts w:cs="Times New Roman (Body CS)"/>
                <w:szCs w:val="22"/>
              </w:rPr>
            </w:pPr>
            <w:r>
              <w:rPr>
                <w:rFonts w:cs="Times New Roman (Body CS)"/>
                <w:szCs w:val="22"/>
              </w:rPr>
              <w:t>3 requirements for criminal law:</w:t>
            </w:r>
          </w:p>
          <w:p w14:paraId="5E5575C5" w14:textId="77777777" w:rsidR="00E84DBA" w:rsidRDefault="00E84DBA" w:rsidP="00E84DBA">
            <w:pPr>
              <w:pStyle w:val="ListParagraph"/>
              <w:numPr>
                <w:ilvl w:val="0"/>
                <w:numId w:val="138"/>
              </w:numPr>
              <w:rPr>
                <w:rFonts w:cs="Times New Roman (Body CS)"/>
                <w:szCs w:val="22"/>
              </w:rPr>
            </w:pPr>
            <w:r>
              <w:rPr>
                <w:rFonts w:cs="Times New Roman (Body CS)"/>
                <w:szCs w:val="22"/>
              </w:rPr>
              <w:t>valid criminal law purpose</w:t>
            </w:r>
          </w:p>
          <w:p w14:paraId="712596BD" w14:textId="77777777" w:rsidR="00E84DBA" w:rsidRDefault="00E84DBA" w:rsidP="00E84DBA">
            <w:pPr>
              <w:pStyle w:val="ListParagraph"/>
              <w:numPr>
                <w:ilvl w:val="0"/>
                <w:numId w:val="138"/>
              </w:numPr>
              <w:rPr>
                <w:rFonts w:cs="Times New Roman (Body CS)"/>
                <w:szCs w:val="22"/>
              </w:rPr>
            </w:pPr>
            <w:r>
              <w:rPr>
                <w:rFonts w:cs="Times New Roman (Body CS)"/>
                <w:szCs w:val="22"/>
              </w:rPr>
              <w:lastRenderedPageBreak/>
              <w:t xml:space="preserve">backed by </w:t>
            </w:r>
            <w:proofErr w:type="gramStart"/>
            <w:r>
              <w:rPr>
                <w:rFonts w:cs="Times New Roman (Body CS)"/>
                <w:szCs w:val="22"/>
              </w:rPr>
              <w:t>prohibition</w:t>
            </w:r>
            <w:proofErr w:type="gramEnd"/>
          </w:p>
          <w:p w14:paraId="4AAA26F8" w14:textId="77777777" w:rsidR="00E84DBA" w:rsidRDefault="00E84DBA" w:rsidP="00E84DBA">
            <w:pPr>
              <w:pStyle w:val="ListParagraph"/>
              <w:numPr>
                <w:ilvl w:val="0"/>
                <w:numId w:val="138"/>
              </w:numPr>
              <w:rPr>
                <w:rFonts w:cs="Times New Roman (Body CS)"/>
                <w:szCs w:val="22"/>
              </w:rPr>
            </w:pPr>
            <w:r>
              <w:rPr>
                <w:rFonts w:cs="Times New Roman (Body CS)"/>
                <w:szCs w:val="22"/>
              </w:rPr>
              <w:t>penalty</w:t>
            </w:r>
          </w:p>
          <w:p w14:paraId="2F966099" w14:textId="77777777" w:rsidR="00E84DBA" w:rsidRDefault="00E84DBA" w:rsidP="00E84DBA">
            <w:pPr>
              <w:rPr>
                <w:rFonts w:cs="Times New Roman (Body CS)"/>
                <w:szCs w:val="22"/>
              </w:rPr>
            </w:pPr>
            <w:r>
              <w:rPr>
                <w:rFonts w:cs="Times New Roman (Body CS)"/>
                <w:szCs w:val="22"/>
              </w:rPr>
              <w:t xml:space="preserve">purpose of </w:t>
            </w:r>
            <w:proofErr w:type="spellStart"/>
            <w:r>
              <w:rPr>
                <w:rFonts w:cs="Times New Roman (Body CS)"/>
                <w:szCs w:val="22"/>
              </w:rPr>
              <w:t>crim</w:t>
            </w:r>
            <w:proofErr w:type="spellEnd"/>
            <w:r>
              <w:rPr>
                <w:rFonts w:cs="Times New Roman (Body CS)"/>
                <w:szCs w:val="22"/>
              </w:rPr>
              <w:t xml:space="preserve"> law: public peace, order, security, health, morality, </w:t>
            </w:r>
            <w:proofErr w:type="spellStart"/>
            <w:r>
              <w:rPr>
                <w:rFonts w:cs="Times New Roman (Body CS)"/>
                <w:szCs w:val="22"/>
              </w:rPr>
              <w:t>etc</w:t>
            </w:r>
            <w:proofErr w:type="spellEnd"/>
          </w:p>
          <w:p w14:paraId="662DF960" w14:textId="77777777" w:rsidR="00C345C0" w:rsidRDefault="00C345C0" w:rsidP="00E84DBA">
            <w:pPr>
              <w:rPr>
                <w:rFonts w:cs="Times New Roman (Body CS)"/>
                <w:szCs w:val="22"/>
              </w:rPr>
            </w:pPr>
            <w:r>
              <w:rPr>
                <w:rFonts w:cs="Times New Roman (Body CS)"/>
                <w:szCs w:val="22"/>
              </w:rPr>
              <w:sym w:font="Symbol" w:char="F0AE"/>
            </w:r>
            <w:r>
              <w:rPr>
                <w:rFonts w:cs="Times New Roman (Body CS)"/>
                <w:szCs w:val="22"/>
              </w:rPr>
              <w:t xml:space="preserve"> protecting health of vulnerable in this case can be criminal law </w:t>
            </w:r>
            <w:proofErr w:type="gramStart"/>
            <w:r>
              <w:rPr>
                <w:rFonts w:cs="Times New Roman (Body CS)"/>
                <w:szCs w:val="22"/>
              </w:rPr>
              <w:t>purpose</w:t>
            </w:r>
            <w:proofErr w:type="gramEnd"/>
          </w:p>
          <w:p w14:paraId="64D156F0" w14:textId="77777777" w:rsidR="00C345C0" w:rsidRDefault="00C345C0" w:rsidP="00E84DBA">
            <w:pPr>
              <w:rPr>
                <w:rFonts w:cs="Times New Roman (Body CS)"/>
                <w:b/>
                <w:bCs/>
                <w:szCs w:val="22"/>
              </w:rPr>
            </w:pPr>
            <w:r>
              <w:rPr>
                <w:rFonts w:cs="Times New Roman (Body CS)"/>
                <w:szCs w:val="22"/>
              </w:rPr>
              <w:sym w:font="Symbol" w:char="F05C"/>
            </w:r>
            <w:r>
              <w:rPr>
                <w:rFonts w:cs="Times New Roman (Body CS)"/>
                <w:szCs w:val="22"/>
              </w:rPr>
              <w:t xml:space="preserve"> </w:t>
            </w:r>
            <w:r>
              <w:rPr>
                <w:rFonts w:cs="Times New Roman (Body CS)"/>
                <w:b/>
                <w:bCs/>
                <w:szCs w:val="22"/>
              </w:rPr>
              <w:t xml:space="preserve">provision is intra </w:t>
            </w:r>
            <w:proofErr w:type="gramStart"/>
            <w:r>
              <w:rPr>
                <w:rFonts w:cs="Times New Roman (Body CS)"/>
                <w:b/>
                <w:bCs/>
                <w:szCs w:val="22"/>
              </w:rPr>
              <w:t>vires</w:t>
            </w:r>
            <w:proofErr w:type="gramEnd"/>
          </w:p>
          <w:p w14:paraId="1A3CEA9F" w14:textId="77777777" w:rsidR="00C345C0" w:rsidRDefault="00C345C0" w:rsidP="00E84DBA">
            <w:pPr>
              <w:rPr>
                <w:rFonts w:cs="Times New Roman (Body CS)"/>
                <w:szCs w:val="22"/>
                <w:u w:val="single"/>
              </w:rPr>
            </w:pPr>
          </w:p>
          <w:p w14:paraId="55931217" w14:textId="77777777" w:rsidR="00C345C0" w:rsidRDefault="00C345C0" w:rsidP="00E84DBA">
            <w:pPr>
              <w:rPr>
                <w:rFonts w:cs="Times New Roman (Body CS)"/>
                <w:szCs w:val="22"/>
              </w:rPr>
            </w:pPr>
            <w:r>
              <w:rPr>
                <w:rFonts w:cs="Times New Roman (Body CS)"/>
                <w:szCs w:val="22"/>
                <w:u w:val="single"/>
              </w:rPr>
              <w:t xml:space="preserve">s. 7 of the </w:t>
            </w:r>
            <w:r>
              <w:rPr>
                <w:rFonts w:cs="Times New Roman (Body CS)"/>
                <w:i/>
                <w:iCs/>
                <w:szCs w:val="22"/>
                <w:u w:val="single"/>
              </w:rPr>
              <w:t>Charter</w:t>
            </w:r>
          </w:p>
          <w:p w14:paraId="0D7932E8" w14:textId="77777777" w:rsidR="00C345C0" w:rsidRDefault="00C345C0" w:rsidP="00E84DBA">
            <w:pPr>
              <w:rPr>
                <w:rFonts w:cs="Times New Roman (Body CS)"/>
                <w:szCs w:val="22"/>
              </w:rPr>
            </w:pPr>
            <w:r>
              <w:rPr>
                <w:rFonts w:cs="Times New Roman (Body CS)"/>
                <w:szCs w:val="22"/>
              </w:rPr>
              <w:t xml:space="preserve">harm principle does not apply to people who are not mature in their faculties, even if not harm to </w:t>
            </w:r>
            <w:proofErr w:type="gramStart"/>
            <w:r>
              <w:rPr>
                <w:rFonts w:cs="Times New Roman (Body CS)"/>
                <w:szCs w:val="22"/>
              </w:rPr>
              <w:t>others</w:t>
            </w:r>
            <w:proofErr w:type="gramEnd"/>
          </w:p>
          <w:p w14:paraId="6375D288" w14:textId="77777777" w:rsidR="00C345C0" w:rsidRDefault="00C345C0" w:rsidP="00E84DBA">
            <w:pPr>
              <w:rPr>
                <w:rFonts w:cs="Times New Roman (Body CS)"/>
                <w:szCs w:val="22"/>
              </w:rPr>
            </w:pPr>
            <w:r>
              <w:rPr>
                <w:rFonts w:cs="Times New Roman (Body CS)"/>
                <w:szCs w:val="22"/>
              </w:rPr>
              <w:t>PFJ = legal principle with significant society consensus that it is fundamental to our system</w:t>
            </w:r>
          </w:p>
          <w:p w14:paraId="152485FB" w14:textId="6755572B" w:rsidR="00C345C0" w:rsidRPr="00C345C0" w:rsidRDefault="00C345C0" w:rsidP="00E84DBA">
            <w:pPr>
              <w:rPr>
                <w:rFonts w:cs="Times New Roman (Body CS)"/>
                <w:b/>
                <w:bCs/>
                <w:szCs w:val="22"/>
              </w:rPr>
            </w:pPr>
            <w:r w:rsidRPr="00C345C0">
              <w:rPr>
                <w:rFonts w:cs="Times New Roman (Body CS)"/>
                <w:b/>
                <w:bCs/>
                <w:szCs w:val="22"/>
              </w:rPr>
              <w:t xml:space="preserve">harm principle ≠ legal principle </w:t>
            </w:r>
            <w:r w:rsidRPr="00C345C0">
              <w:rPr>
                <w:rFonts w:cs="Times New Roman (Body CS)"/>
                <w:b/>
                <w:bCs/>
                <w:szCs w:val="22"/>
              </w:rPr>
              <w:sym w:font="Symbol" w:char="F05C"/>
            </w:r>
            <w:r w:rsidRPr="00C345C0">
              <w:rPr>
                <w:rFonts w:cs="Times New Roman (Body CS)"/>
                <w:b/>
                <w:bCs/>
                <w:szCs w:val="22"/>
              </w:rPr>
              <w:t xml:space="preserve"> ≠ PFJ </w:t>
            </w:r>
          </w:p>
        </w:tc>
      </w:tr>
      <w:tr w:rsidR="00C345C0" w14:paraId="1126B333" w14:textId="77777777" w:rsidTr="009524AB">
        <w:tc>
          <w:tcPr>
            <w:tcW w:w="680" w:type="pct"/>
          </w:tcPr>
          <w:p w14:paraId="1BC1805D" w14:textId="6F328FC8" w:rsidR="00C345C0" w:rsidRDefault="00C345C0" w:rsidP="009524AB">
            <w:pPr>
              <w:rPr>
                <w:rFonts w:cs="Times New Roman (Body CS)"/>
                <w:szCs w:val="22"/>
              </w:rPr>
            </w:pPr>
            <w:r>
              <w:rPr>
                <w:rFonts w:cs="Times New Roman (Body CS)"/>
                <w:szCs w:val="22"/>
              </w:rPr>
              <w:lastRenderedPageBreak/>
              <w:t>Notes</w:t>
            </w:r>
          </w:p>
        </w:tc>
        <w:tc>
          <w:tcPr>
            <w:tcW w:w="4320" w:type="pct"/>
          </w:tcPr>
          <w:p w14:paraId="696635B1" w14:textId="1A7F9F69" w:rsidR="00C345C0" w:rsidRDefault="00C345C0" w:rsidP="009524AB">
            <w:pPr>
              <w:rPr>
                <w:rFonts w:cs="Times New Roman (Body CS)"/>
                <w:szCs w:val="22"/>
              </w:rPr>
            </w:pPr>
            <w:r>
              <w:rPr>
                <w:rFonts w:cs="Times New Roman (Body CS)"/>
                <w:szCs w:val="22"/>
              </w:rPr>
              <w:t>Cannabis Act decriminalized the purchase and possession of small amounts of cannabis and regulates legal production and distribution of cannabis in Canada (2018)</w:t>
            </w:r>
          </w:p>
        </w:tc>
      </w:tr>
    </w:tbl>
    <w:p w14:paraId="55250873" w14:textId="54401F11" w:rsidR="00C345C0" w:rsidRDefault="00C345C0" w:rsidP="00C345C0">
      <w:pPr>
        <w:pStyle w:val="Heading2"/>
      </w:pPr>
      <w:bookmarkStart w:id="20" w:name="_Toc153552962"/>
      <w:r>
        <w:t>Prostitution, Sex Work and Hate Speech</w:t>
      </w:r>
      <w:bookmarkEnd w:id="20"/>
    </w:p>
    <w:tbl>
      <w:tblPr>
        <w:tblStyle w:val="TableGrid"/>
        <w:tblW w:w="0" w:type="auto"/>
        <w:tblLook w:val="04A0" w:firstRow="1" w:lastRow="0" w:firstColumn="1" w:lastColumn="0" w:noHBand="0" w:noVBand="1"/>
      </w:tblPr>
      <w:tblGrid>
        <w:gridCol w:w="10790"/>
      </w:tblGrid>
      <w:tr w:rsidR="00C345C0" w14:paraId="7234BA11" w14:textId="77777777" w:rsidTr="00C345C0">
        <w:tc>
          <w:tcPr>
            <w:tcW w:w="10790" w:type="dxa"/>
            <w:shd w:val="clear" w:color="auto" w:fill="F2F2F2" w:themeFill="background1" w:themeFillShade="F2"/>
          </w:tcPr>
          <w:p w14:paraId="583E89AE" w14:textId="56D7ADAD" w:rsidR="00C345C0" w:rsidRPr="00C345C0" w:rsidRDefault="00C345C0" w:rsidP="00C345C0">
            <w:pPr>
              <w:rPr>
                <w:b/>
                <w:bCs/>
              </w:rPr>
            </w:pPr>
            <w:r>
              <w:rPr>
                <w:b/>
                <w:bCs/>
              </w:rPr>
              <w:t>Definition</w:t>
            </w:r>
          </w:p>
        </w:tc>
      </w:tr>
      <w:tr w:rsidR="00C345C0" w14:paraId="18C93476" w14:textId="77777777" w:rsidTr="00C345C0">
        <w:tc>
          <w:tcPr>
            <w:tcW w:w="10790" w:type="dxa"/>
          </w:tcPr>
          <w:p w14:paraId="2959D736" w14:textId="77777777" w:rsidR="00C345C0" w:rsidRDefault="00C345C0" w:rsidP="00C345C0">
            <w:r>
              <w:t xml:space="preserve">how criminal law could be applied to these social </w:t>
            </w:r>
            <w:proofErr w:type="gramStart"/>
            <w:r>
              <w:t>issues</w:t>
            </w:r>
            <w:proofErr w:type="gramEnd"/>
          </w:p>
          <w:p w14:paraId="3C9A71AB" w14:textId="77777777" w:rsidR="00C345C0" w:rsidRDefault="00C345C0" w:rsidP="00C345C0"/>
          <w:p w14:paraId="6F2186FF" w14:textId="77777777" w:rsidR="00C345C0" w:rsidRDefault="00C345C0" w:rsidP="00C345C0">
            <w:pPr>
              <w:rPr>
                <w:u w:val="single"/>
              </w:rPr>
            </w:pPr>
            <w:r>
              <w:rPr>
                <w:u w:val="single"/>
              </w:rPr>
              <w:t>context</w:t>
            </w:r>
          </w:p>
          <w:p w14:paraId="00706AF7" w14:textId="77777777" w:rsidR="00C345C0" w:rsidRDefault="00C345C0" w:rsidP="00C345C0">
            <w:r>
              <w:t xml:space="preserve">prostitution viewed as selling sex as an exploitative practice + gender </w:t>
            </w:r>
            <w:proofErr w:type="gramStart"/>
            <w:r>
              <w:t>inequality</w:t>
            </w:r>
            <w:proofErr w:type="gramEnd"/>
          </w:p>
          <w:p w14:paraId="7DB0BD44" w14:textId="77777777" w:rsidR="00C345C0" w:rsidRDefault="00C345C0" w:rsidP="00C345C0">
            <w:r>
              <w:t xml:space="preserve">sex work rejects framing of sex work as </w:t>
            </w:r>
            <w:proofErr w:type="gramStart"/>
            <w:r>
              <w:t>exploitative</w:t>
            </w:r>
            <w:proofErr w:type="gramEnd"/>
          </w:p>
          <w:p w14:paraId="150073DD" w14:textId="77777777" w:rsidR="00C345C0" w:rsidRDefault="00C345C0" w:rsidP="00C345C0">
            <w:r>
              <w:sym w:font="Symbol" w:char="F0AE"/>
            </w:r>
            <w:r>
              <w:t xml:space="preserve"> argues for smaller role of criminal </w:t>
            </w:r>
            <w:proofErr w:type="gramStart"/>
            <w:r>
              <w:t>role</w:t>
            </w:r>
            <w:proofErr w:type="gramEnd"/>
          </w:p>
          <w:p w14:paraId="6A6459DE" w14:textId="77777777" w:rsidR="00C345C0" w:rsidRDefault="00C345C0" w:rsidP="00C345C0">
            <w:r>
              <w:t xml:space="preserve">pre-2014: CC /directly prohibit prostitution, but criminalized acts surrounding </w:t>
            </w:r>
            <w:proofErr w:type="gramStart"/>
            <w:r>
              <w:t>it</w:t>
            </w:r>
            <w:proofErr w:type="gramEnd"/>
          </w:p>
          <w:p w14:paraId="21DFA38F" w14:textId="77777777" w:rsidR="00C345C0" w:rsidRDefault="00C345C0" w:rsidP="00C345C0">
            <w:pPr>
              <w:pStyle w:val="ListParagraph"/>
              <w:numPr>
                <w:ilvl w:val="0"/>
                <w:numId w:val="124"/>
              </w:numPr>
            </w:pPr>
            <w:r>
              <w:t xml:space="preserve">s. 210: keeping bawdy </w:t>
            </w:r>
            <w:proofErr w:type="gramStart"/>
            <w:r>
              <w:t>house</w:t>
            </w:r>
            <w:proofErr w:type="gramEnd"/>
          </w:p>
          <w:p w14:paraId="221BFAE4" w14:textId="77777777" w:rsidR="00C345C0" w:rsidRDefault="00C345C0" w:rsidP="00C345C0">
            <w:pPr>
              <w:pStyle w:val="ListParagraph"/>
              <w:numPr>
                <w:ilvl w:val="0"/>
                <w:numId w:val="124"/>
              </w:numPr>
            </w:pPr>
            <w:r>
              <w:t xml:space="preserve">s. 212(1)(j): living on the avails of </w:t>
            </w:r>
            <w:proofErr w:type="gramStart"/>
            <w:r>
              <w:t>prostitution</w:t>
            </w:r>
            <w:proofErr w:type="gramEnd"/>
          </w:p>
          <w:p w14:paraId="1EC9BD03" w14:textId="77777777" w:rsidR="00C345C0" w:rsidRDefault="00C345C0" w:rsidP="00C345C0">
            <w:pPr>
              <w:pStyle w:val="ListParagraph"/>
              <w:numPr>
                <w:ilvl w:val="0"/>
                <w:numId w:val="124"/>
              </w:numPr>
            </w:pPr>
            <w:r>
              <w:t xml:space="preserve">s. 213(1)(c): communicating in public </w:t>
            </w:r>
            <w:proofErr w:type="gramStart"/>
            <w:r>
              <w:t>place</w:t>
            </w:r>
            <w:proofErr w:type="gramEnd"/>
          </w:p>
          <w:p w14:paraId="29659CAA" w14:textId="77777777" w:rsidR="00C345C0" w:rsidRDefault="00C345C0" w:rsidP="00C345C0">
            <w:pPr>
              <w:rPr>
                <w:u w:val="single"/>
              </w:rPr>
            </w:pPr>
            <w:r>
              <w:rPr>
                <w:u w:val="single"/>
              </w:rPr>
              <w:t>feminist perspective</w:t>
            </w:r>
          </w:p>
          <w:p w14:paraId="0AECED89" w14:textId="77777777" w:rsidR="00C345C0" w:rsidRDefault="00C345C0" w:rsidP="00C345C0">
            <w:r>
              <w:t xml:space="preserve">harm shouldn’t be too narrowly construed because there are number of factors that lead to actual harm and these factors stem from people existing in web of </w:t>
            </w:r>
            <w:proofErr w:type="gramStart"/>
            <w:r>
              <w:t>relationships</w:t>
            </w:r>
            <w:proofErr w:type="gramEnd"/>
          </w:p>
          <w:p w14:paraId="456A6512" w14:textId="77777777" w:rsidR="00C345C0" w:rsidRDefault="00C345C0" w:rsidP="00C345C0">
            <w:r>
              <w:t xml:space="preserve">impacts how harm is </w:t>
            </w:r>
            <w:proofErr w:type="spellStart"/>
            <w:r>
              <w:t>recived</w:t>
            </w:r>
            <w:proofErr w:type="spellEnd"/>
            <w:r>
              <w:t xml:space="preserve"> by the </w:t>
            </w:r>
            <w:proofErr w:type="gramStart"/>
            <w:r>
              <w:t>victims</w:t>
            </w:r>
            <w:proofErr w:type="gramEnd"/>
          </w:p>
          <w:p w14:paraId="28EDE988" w14:textId="77777777" w:rsidR="00C345C0" w:rsidRDefault="00C345C0" w:rsidP="00C345C0"/>
          <w:p w14:paraId="351B42C1" w14:textId="77777777" w:rsidR="00C345C0" w:rsidRDefault="00C345C0" w:rsidP="00C345C0">
            <w:pPr>
              <w:rPr>
                <w:u w:val="single"/>
              </w:rPr>
            </w:pPr>
            <w:r>
              <w:rPr>
                <w:u w:val="single"/>
              </w:rPr>
              <w:t xml:space="preserve">hate </w:t>
            </w:r>
            <w:proofErr w:type="gramStart"/>
            <w:r>
              <w:rPr>
                <w:u w:val="single"/>
              </w:rPr>
              <w:t>speech</w:t>
            </w:r>
            <w:proofErr w:type="gramEnd"/>
          </w:p>
          <w:p w14:paraId="03B14085" w14:textId="77777777" w:rsidR="00C345C0" w:rsidRDefault="00C345C0" w:rsidP="00C345C0">
            <w:r>
              <w:t xml:space="preserve">constitutionally </w:t>
            </w:r>
            <w:proofErr w:type="gramStart"/>
            <w:r>
              <w:t>protected</w:t>
            </w:r>
            <w:proofErr w:type="gramEnd"/>
          </w:p>
          <w:p w14:paraId="492E4128" w14:textId="77777777" w:rsidR="00C345C0" w:rsidRDefault="00C345C0" w:rsidP="00C345C0">
            <w:r>
              <w:t xml:space="preserve">criminal law tries to sanction speech: raises question of how much criminal law intervening in </w:t>
            </w:r>
            <w:proofErr w:type="gramStart"/>
            <w:r>
              <w:t>speech</w:t>
            </w:r>
            <w:proofErr w:type="gramEnd"/>
          </w:p>
          <w:p w14:paraId="386908D4" w14:textId="77777777" w:rsidR="00C345C0" w:rsidRDefault="00C345C0" w:rsidP="00C345C0">
            <w:r>
              <w:sym w:font="Symbol" w:char="F0AE"/>
            </w:r>
            <w:r>
              <w:t xml:space="preserve"> criminalize particular </w:t>
            </w:r>
            <w:proofErr w:type="gramStart"/>
            <w:r>
              <w:t>section</w:t>
            </w:r>
            <w:proofErr w:type="gramEnd"/>
          </w:p>
          <w:p w14:paraId="6BD3008E" w14:textId="319458AE" w:rsidR="00C345C0" w:rsidRPr="00C345C0" w:rsidRDefault="00C345C0" w:rsidP="00C345C0">
            <w:r>
              <w:t xml:space="preserve">tension btw free speech v </w:t>
            </w:r>
            <w:proofErr w:type="gramStart"/>
            <w:r>
              <w:t>protect</w:t>
            </w:r>
            <w:proofErr w:type="gramEnd"/>
            <w:r>
              <w:t xml:space="preserve"> vulnerable group</w:t>
            </w:r>
          </w:p>
        </w:tc>
      </w:tr>
    </w:tbl>
    <w:p w14:paraId="331468D7" w14:textId="77777777" w:rsidR="00C345C0" w:rsidRDefault="00C345C0" w:rsidP="00C345C0">
      <w:pPr>
        <w:pStyle w:val="Heading2"/>
      </w:pPr>
      <w:bookmarkStart w:id="21" w:name="_Toc153552963"/>
      <w:r>
        <w:t>Presumption of Innocence</w:t>
      </w:r>
      <w:bookmarkEnd w:id="21"/>
    </w:p>
    <w:tbl>
      <w:tblPr>
        <w:tblStyle w:val="TableGrid"/>
        <w:tblW w:w="0" w:type="auto"/>
        <w:tblLook w:val="04A0" w:firstRow="1" w:lastRow="0" w:firstColumn="1" w:lastColumn="0" w:noHBand="0" w:noVBand="1"/>
      </w:tblPr>
      <w:tblGrid>
        <w:gridCol w:w="10790"/>
      </w:tblGrid>
      <w:tr w:rsidR="00C345C0" w14:paraId="5A5E9E19" w14:textId="77777777" w:rsidTr="00C345C0">
        <w:tc>
          <w:tcPr>
            <w:tcW w:w="10790" w:type="dxa"/>
            <w:shd w:val="clear" w:color="auto" w:fill="F2F2F2" w:themeFill="background1" w:themeFillShade="F2"/>
          </w:tcPr>
          <w:p w14:paraId="3AD361E0" w14:textId="0FF02F79" w:rsidR="00C345C0" w:rsidRPr="00C345C0" w:rsidRDefault="00C345C0" w:rsidP="00C345C0">
            <w:pPr>
              <w:rPr>
                <w:b/>
                <w:bCs/>
              </w:rPr>
            </w:pPr>
            <w:r>
              <w:rPr>
                <w:b/>
                <w:bCs/>
              </w:rPr>
              <w:t>Definition</w:t>
            </w:r>
          </w:p>
        </w:tc>
      </w:tr>
      <w:tr w:rsidR="00C345C0" w14:paraId="193E63D2" w14:textId="77777777" w:rsidTr="00C345C0">
        <w:tc>
          <w:tcPr>
            <w:tcW w:w="10790" w:type="dxa"/>
          </w:tcPr>
          <w:p w14:paraId="650DAC20" w14:textId="77777777" w:rsidR="00C345C0" w:rsidRDefault="00C345C0" w:rsidP="00C345C0">
            <w:r>
              <w:t xml:space="preserve">considered innocent until proven otherwise: no inference of guilt from mere fact of </w:t>
            </w:r>
            <w:proofErr w:type="gramStart"/>
            <w:r>
              <w:t>accusation</w:t>
            </w:r>
            <w:proofErr w:type="gramEnd"/>
          </w:p>
          <w:p w14:paraId="074C65EA" w14:textId="77777777" w:rsidR="00C345C0" w:rsidRDefault="00C345C0" w:rsidP="00C345C0">
            <w:r>
              <w:t>burden is on Crown to prove guilt</w:t>
            </w:r>
            <w:r w:rsidR="0047338F">
              <w:t xml:space="preserve">; must prove </w:t>
            </w:r>
            <w:proofErr w:type="gramStart"/>
            <w:r w:rsidR="0047338F">
              <w:t>BRD</w:t>
            </w:r>
            <w:proofErr w:type="gramEnd"/>
          </w:p>
          <w:p w14:paraId="457772D2" w14:textId="77777777" w:rsidR="0047338F" w:rsidRDefault="0047338F" w:rsidP="00C345C0"/>
          <w:p w14:paraId="591B8F33" w14:textId="77777777" w:rsidR="0047338F" w:rsidRDefault="0047338F" w:rsidP="00C345C0">
            <w:pPr>
              <w:rPr>
                <w:u w:val="single"/>
              </w:rPr>
            </w:pPr>
            <w:r>
              <w:rPr>
                <w:u w:val="single"/>
              </w:rPr>
              <w:t>relevant Charter</w:t>
            </w:r>
          </w:p>
          <w:p w14:paraId="1870E581" w14:textId="77777777" w:rsidR="0047338F" w:rsidRDefault="0047338F" w:rsidP="00C345C0">
            <w:r w:rsidRPr="0047338F">
              <w:rPr>
                <w:b/>
                <w:bCs/>
              </w:rPr>
              <w:t xml:space="preserve">s. 11(d) </w:t>
            </w:r>
            <w:r>
              <w:t xml:space="preserve">“any person charged with an offense has the right to be presumed innocent until proven guilty according to the </w:t>
            </w:r>
            <w:proofErr w:type="gramStart"/>
            <w:r>
              <w:t>law</w:t>
            </w:r>
            <w:proofErr w:type="gramEnd"/>
            <w:r>
              <w:t>”</w:t>
            </w:r>
          </w:p>
          <w:p w14:paraId="1A8D9CB2" w14:textId="77777777" w:rsidR="0047338F" w:rsidRDefault="0047338F" w:rsidP="00C345C0"/>
          <w:p w14:paraId="6630BD52" w14:textId="77777777" w:rsidR="0047338F" w:rsidRPr="0047338F" w:rsidRDefault="0047338F" w:rsidP="0047338F">
            <w:pPr>
              <w:pStyle w:val="ListParagraph"/>
              <w:numPr>
                <w:ilvl w:val="0"/>
                <w:numId w:val="139"/>
              </w:numPr>
            </w:pPr>
            <w:r>
              <w:rPr>
                <w:b/>
                <w:bCs/>
              </w:rPr>
              <w:t>burden of proof</w:t>
            </w:r>
          </w:p>
          <w:p w14:paraId="0C0DB5AD" w14:textId="6EA8C06F" w:rsidR="0047338F" w:rsidRDefault="0047338F" w:rsidP="0047338F">
            <w:pPr>
              <w:ind w:left="720"/>
            </w:pPr>
            <w:r>
              <w:t xml:space="preserve">: burden placed on Crown to prove A’s </w:t>
            </w:r>
            <w:proofErr w:type="gramStart"/>
            <w:r>
              <w:t>guilt</w:t>
            </w:r>
            <w:proofErr w:type="gramEnd"/>
          </w:p>
          <w:p w14:paraId="1321475D" w14:textId="60852E94" w:rsidR="0047338F" w:rsidRPr="0047338F" w:rsidRDefault="0047338F" w:rsidP="0047338F">
            <w:pPr>
              <w:ind w:left="720"/>
            </w:pPr>
            <w:r>
              <w:rPr>
                <w:i/>
                <w:iCs/>
              </w:rPr>
              <w:t xml:space="preserve">who should bear the </w:t>
            </w:r>
            <w:proofErr w:type="gramStart"/>
            <w:r>
              <w:rPr>
                <w:i/>
                <w:iCs/>
              </w:rPr>
              <w:t>responsibility</w:t>
            </w:r>
            <w:proofErr w:type="gramEnd"/>
          </w:p>
          <w:p w14:paraId="252565DE" w14:textId="77777777" w:rsidR="0047338F" w:rsidRPr="0047338F" w:rsidRDefault="0047338F" w:rsidP="0047338F">
            <w:pPr>
              <w:pStyle w:val="ListParagraph"/>
              <w:numPr>
                <w:ilvl w:val="0"/>
                <w:numId w:val="139"/>
              </w:numPr>
            </w:pPr>
            <w:r>
              <w:rPr>
                <w:b/>
                <w:bCs/>
              </w:rPr>
              <w:t>quantum of proof</w:t>
            </w:r>
          </w:p>
          <w:p w14:paraId="3459E8F9" w14:textId="49F047F0" w:rsidR="0047338F" w:rsidRDefault="0047338F" w:rsidP="0047338F">
            <w:pPr>
              <w:pStyle w:val="ListParagraph"/>
            </w:pPr>
            <w:r>
              <w:t xml:space="preserve">: proving guilt </w:t>
            </w:r>
            <w:proofErr w:type="gramStart"/>
            <w:r>
              <w:t>BRD</w:t>
            </w:r>
            <w:proofErr w:type="gramEnd"/>
          </w:p>
          <w:p w14:paraId="26F67DCD" w14:textId="77777777" w:rsidR="0047338F" w:rsidRDefault="0047338F" w:rsidP="0047338F">
            <w:pPr>
              <w:pStyle w:val="ListParagraph"/>
            </w:pPr>
            <w:r>
              <w:t>= quantity of weight</w:t>
            </w:r>
          </w:p>
          <w:p w14:paraId="090B4F4D" w14:textId="77777777" w:rsidR="0047338F" w:rsidRDefault="0047338F" w:rsidP="0047338F"/>
          <w:p w14:paraId="6F2322B4" w14:textId="77777777" w:rsidR="0047338F" w:rsidRDefault="0047338F" w:rsidP="0047338F">
            <w:pPr>
              <w:rPr>
                <w:u w:val="single"/>
              </w:rPr>
            </w:pPr>
            <w:r>
              <w:rPr>
                <w:u w:val="single"/>
              </w:rPr>
              <w:lastRenderedPageBreak/>
              <w:t>contemporary context of proof</w:t>
            </w:r>
          </w:p>
          <w:p w14:paraId="063CAFB7" w14:textId="77777777" w:rsidR="0047338F" w:rsidRDefault="0047338F" w:rsidP="0047338F">
            <w:r>
              <w:t>distinct context of criminal justice</w:t>
            </w:r>
          </w:p>
          <w:p w14:paraId="7AE4091C" w14:textId="1F10FDB1" w:rsidR="0047338F" w:rsidRPr="0047338F" w:rsidRDefault="0047338F" w:rsidP="0047338F"/>
        </w:tc>
      </w:tr>
    </w:tbl>
    <w:p w14:paraId="12FB6257" w14:textId="4DE760EF" w:rsidR="00735613" w:rsidRDefault="00735613" w:rsidP="00735613">
      <w:pPr>
        <w:pStyle w:val="Heading3"/>
      </w:pPr>
      <w:bookmarkStart w:id="22" w:name="_Toc153552964"/>
      <w:r>
        <w:lastRenderedPageBreak/>
        <w:t>Burden of Proof</w:t>
      </w:r>
      <w:bookmarkEnd w:id="22"/>
    </w:p>
    <w:tbl>
      <w:tblPr>
        <w:tblStyle w:val="TableGrid"/>
        <w:tblW w:w="0" w:type="auto"/>
        <w:tblLook w:val="04A0" w:firstRow="1" w:lastRow="0" w:firstColumn="1" w:lastColumn="0" w:noHBand="0" w:noVBand="1"/>
      </w:tblPr>
      <w:tblGrid>
        <w:gridCol w:w="10790"/>
      </w:tblGrid>
      <w:tr w:rsidR="000D4CED" w14:paraId="2AB3790D" w14:textId="77777777" w:rsidTr="000D4CED">
        <w:tc>
          <w:tcPr>
            <w:tcW w:w="10790" w:type="dxa"/>
            <w:shd w:val="clear" w:color="auto" w:fill="F2F2F2" w:themeFill="background1" w:themeFillShade="F2"/>
          </w:tcPr>
          <w:p w14:paraId="0CDA386E" w14:textId="7F04D886" w:rsidR="000D4CED" w:rsidRPr="000D4CED" w:rsidRDefault="000D4CED" w:rsidP="000D4CED">
            <w:pPr>
              <w:rPr>
                <w:b/>
                <w:bCs/>
              </w:rPr>
            </w:pPr>
            <w:r>
              <w:rPr>
                <w:b/>
                <w:bCs/>
              </w:rPr>
              <w:t>Definition</w:t>
            </w:r>
          </w:p>
        </w:tc>
      </w:tr>
      <w:tr w:rsidR="000D4CED" w14:paraId="6F8828CD" w14:textId="77777777" w:rsidTr="000D4CED">
        <w:tc>
          <w:tcPr>
            <w:tcW w:w="10790" w:type="dxa"/>
          </w:tcPr>
          <w:p w14:paraId="7EB65D4A" w14:textId="77777777" w:rsidR="000D4CED" w:rsidRDefault="000D4CED" w:rsidP="000D4CED">
            <w:r>
              <w:t xml:space="preserve">obligation to produce evidence to prove facts necessary to establish a cause of action or a </w:t>
            </w:r>
            <w:proofErr w:type="gramStart"/>
            <w:r>
              <w:t>defense</w:t>
            </w:r>
            <w:proofErr w:type="gramEnd"/>
          </w:p>
          <w:p w14:paraId="0A6C941E" w14:textId="77777777" w:rsidR="000D4CED" w:rsidRDefault="000D4CED" w:rsidP="000D4CED">
            <w:r>
              <w:t xml:space="preserve">rests on the person who asserts a particular </w:t>
            </w:r>
            <w:proofErr w:type="gramStart"/>
            <w:r>
              <w:t>matter</w:t>
            </w:r>
            <w:proofErr w:type="gramEnd"/>
          </w:p>
          <w:p w14:paraId="06C4C1E5" w14:textId="77777777" w:rsidR="000D4CED" w:rsidRDefault="000D4CED" w:rsidP="000D4CED">
            <w:r>
              <w:t>Crown must prove guilt of A BRD</w:t>
            </w:r>
          </w:p>
          <w:p w14:paraId="09411DFC" w14:textId="77777777" w:rsidR="000D4CED" w:rsidRDefault="000D4CED" w:rsidP="000D4CED"/>
          <w:p w14:paraId="7BFEFF90" w14:textId="77777777" w:rsidR="000D4CED" w:rsidRDefault="000D4CED" w:rsidP="000D4CED">
            <w:pPr>
              <w:rPr>
                <w:u w:val="single"/>
              </w:rPr>
            </w:pPr>
            <w:r>
              <w:rPr>
                <w:u w:val="single"/>
              </w:rPr>
              <w:t>standard of proof</w:t>
            </w:r>
          </w:p>
          <w:p w14:paraId="77B80338" w14:textId="22ADD9DE" w:rsidR="000D4CED" w:rsidRDefault="000D4CED" w:rsidP="000D4CED">
            <w:r>
              <w:t xml:space="preserve">degree to which a party with the burden of proof must prove his </w:t>
            </w:r>
            <w:proofErr w:type="gramStart"/>
            <w:r>
              <w:t>point</w:t>
            </w:r>
            <w:proofErr w:type="gramEnd"/>
          </w:p>
          <w:p w14:paraId="3BE8719F" w14:textId="77777777" w:rsidR="000D4CED" w:rsidRDefault="000D4CED" w:rsidP="000D4CED">
            <w:r>
              <w:t>common standards: proof BRD, BOP, and substantial likelihood</w:t>
            </w:r>
          </w:p>
          <w:p w14:paraId="5CF5B8E9" w14:textId="77777777" w:rsidR="000D4CED" w:rsidRDefault="000D4CED" w:rsidP="000D4CED"/>
          <w:p w14:paraId="4F734DE4" w14:textId="77777777" w:rsidR="000D4CED" w:rsidRDefault="000D4CED" w:rsidP="000D4CED">
            <w:pPr>
              <w:rPr>
                <w:u w:val="single"/>
              </w:rPr>
            </w:pPr>
            <w:r>
              <w:rPr>
                <w:u w:val="single"/>
              </w:rPr>
              <w:t>BOP</w:t>
            </w:r>
          </w:p>
          <w:p w14:paraId="31A978F5" w14:textId="77777777" w:rsidR="000D4CED" w:rsidRDefault="000D4CED" w:rsidP="000D4CED">
            <w:r>
              <w:t xml:space="preserve">standard of proof satisfying a judge/jury that the facts at issue probably occurred as </w:t>
            </w:r>
            <w:proofErr w:type="gramStart"/>
            <w:r>
              <w:t>alleged</w:t>
            </w:r>
            <w:proofErr w:type="gramEnd"/>
          </w:p>
          <w:p w14:paraId="446C7F4B" w14:textId="19F69220" w:rsidR="000D4CED" w:rsidRDefault="000D4CED" w:rsidP="000D4CED">
            <w:r>
              <w:t xml:space="preserve">referred to as preponderance of the evidence / 51% likelihood of </w:t>
            </w:r>
            <w:proofErr w:type="gramStart"/>
            <w:r>
              <w:t>occurrence</w:t>
            </w:r>
            <w:proofErr w:type="gramEnd"/>
          </w:p>
          <w:p w14:paraId="63D39A2D" w14:textId="77777777" w:rsidR="000D4CED" w:rsidRDefault="000D4CED" w:rsidP="000D4CED"/>
          <w:p w14:paraId="36CECE1A" w14:textId="77777777" w:rsidR="000D4CED" w:rsidRDefault="000D4CED" w:rsidP="000D4CED">
            <w:r>
              <w:rPr>
                <w:u w:val="single"/>
              </w:rPr>
              <w:t>BRD</w:t>
            </w:r>
          </w:p>
          <w:p w14:paraId="42BAB672" w14:textId="77777777" w:rsidR="000D4CED" w:rsidRDefault="000D4CED" w:rsidP="000D4CED">
            <w:r>
              <w:t>evidence must be so complete and convincing that any reasonable doubts as to the guilt of A are erased from the minds of the judge/</w:t>
            </w:r>
            <w:proofErr w:type="gramStart"/>
            <w:r>
              <w:t>jury</w:t>
            </w:r>
            <w:proofErr w:type="gramEnd"/>
          </w:p>
          <w:p w14:paraId="4237BE31" w14:textId="1539E760" w:rsidR="000D4CED" w:rsidRPr="000D4CED" w:rsidRDefault="000D4CED" w:rsidP="000D4CED">
            <w:r>
              <w:t>rigorous standard of proof that Crown is required to meet</w:t>
            </w:r>
          </w:p>
        </w:tc>
      </w:tr>
    </w:tbl>
    <w:p w14:paraId="3CC29F8E" w14:textId="77777777" w:rsidR="000D4CED" w:rsidRPr="000D4CED" w:rsidRDefault="000D4CED" w:rsidP="000D4CED"/>
    <w:p w14:paraId="32D8951C" w14:textId="40F074AC" w:rsidR="0047338F" w:rsidRPr="009957FE" w:rsidRDefault="0047338F" w:rsidP="0047338F">
      <w:pPr>
        <w:pStyle w:val="Heading4"/>
      </w:pPr>
      <w:bookmarkStart w:id="23" w:name="_Toc153552965"/>
      <w:proofErr w:type="spellStart"/>
      <w:r>
        <w:t>Woolmingon</w:t>
      </w:r>
      <w:proofErr w:type="spellEnd"/>
      <w:r>
        <w:t xml:space="preserve"> v DPP 1935</w:t>
      </w:r>
      <w:bookmarkEnd w:id="23"/>
      <w:r w:rsidR="00735613">
        <w:t xml:space="preserve"> </w:t>
      </w:r>
    </w:p>
    <w:tbl>
      <w:tblPr>
        <w:tblStyle w:val="TableGrid"/>
        <w:tblW w:w="5000" w:type="pct"/>
        <w:tblLook w:val="04A0" w:firstRow="1" w:lastRow="0" w:firstColumn="1" w:lastColumn="0" w:noHBand="0" w:noVBand="1"/>
      </w:tblPr>
      <w:tblGrid>
        <w:gridCol w:w="1467"/>
        <w:gridCol w:w="6323"/>
        <w:gridCol w:w="1701"/>
        <w:gridCol w:w="1299"/>
      </w:tblGrid>
      <w:tr w:rsidR="0047338F" w14:paraId="709111BF" w14:textId="77777777" w:rsidTr="009524AB">
        <w:tc>
          <w:tcPr>
            <w:tcW w:w="5000" w:type="pct"/>
            <w:gridSpan w:val="4"/>
            <w:shd w:val="clear" w:color="auto" w:fill="D0CECE" w:themeFill="background2" w:themeFillShade="E6"/>
          </w:tcPr>
          <w:p w14:paraId="39DD0EE4" w14:textId="04BB5407" w:rsidR="0047338F" w:rsidRPr="005F65A5" w:rsidRDefault="0047338F" w:rsidP="009524AB">
            <w:pPr>
              <w:rPr>
                <w:rFonts w:cs="Times New Roman (Body CS)"/>
                <w:b/>
                <w:bCs/>
                <w:i/>
                <w:iCs/>
                <w:szCs w:val="22"/>
              </w:rPr>
            </w:pPr>
            <w:r>
              <w:rPr>
                <w:rFonts w:cs="Times New Roman (Body CS)"/>
                <w:i/>
                <w:iCs/>
                <w:szCs w:val="22"/>
              </w:rPr>
              <w:t xml:space="preserve">TAKEAWAY: </w:t>
            </w:r>
          </w:p>
        </w:tc>
      </w:tr>
      <w:tr w:rsidR="0047338F" w14:paraId="0A446FA7" w14:textId="77777777" w:rsidTr="009524AB">
        <w:tc>
          <w:tcPr>
            <w:tcW w:w="680" w:type="pct"/>
          </w:tcPr>
          <w:p w14:paraId="0862D330" w14:textId="77777777" w:rsidR="0047338F" w:rsidRDefault="0047338F" w:rsidP="009524AB">
            <w:pPr>
              <w:rPr>
                <w:rFonts w:cs="Times New Roman (Body CS)"/>
                <w:szCs w:val="22"/>
              </w:rPr>
            </w:pPr>
            <w:r>
              <w:rPr>
                <w:rFonts w:cs="Times New Roman (Body CS)"/>
                <w:szCs w:val="22"/>
              </w:rPr>
              <w:t>Facts</w:t>
            </w:r>
          </w:p>
        </w:tc>
        <w:tc>
          <w:tcPr>
            <w:tcW w:w="4320" w:type="pct"/>
            <w:gridSpan w:val="3"/>
          </w:tcPr>
          <w:p w14:paraId="53A9E529" w14:textId="77777777" w:rsidR="0047338F" w:rsidRDefault="0047338F" w:rsidP="0047338F">
            <w:pPr>
              <w:pStyle w:val="ListParagraph"/>
              <w:numPr>
                <w:ilvl w:val="0"/>
                <w:numId w:val="140"/>
              </w:numPr>
              <w:rPr>
                <w:rFonts w:cs="Times New Roman (Body CS)"/>
                <w:szCs w:val="22"/>
              </w:rPr>
            </w:pPr>
            <w:r>
              <w:rPr>
                <w:rFonts w:cs="Times New Roman (Body CS)"/>
                <w:szCs w:val="22"/>
              </w:rPr>
              <w:t xml:space="preserve">man shoots and kills his </w:t>
            </w:r>
            <w:proofErr w:type="gramStart"/>
            <w:r>
              <w:rPr>
                <w:rFonts w:cs="Times New Roman (Body CS)"/>
                <w:szCs w:val="22"/>
              </w:rPr>
              <w:t>wife</w:t>
            </w:r>
            <w:proofErr w:type="gramEnd"/>
          </w:p>
          <w:p w14:paraId="74E82E48" w14:textId="61CFEE46" w:rsidR="0047338F" w:rsidRPr="0047338F" w:rsidRDefault="0047338F" w:rsidP="0047338F">
            <w:pPr>
              <w:pStyle w:val="ListParagraph"/>
              <w:numPr>
                <w:ilvl w:val="0"/>
                <w:numId w:val="140"/>
              </w:numPr>
              <w:rPr>
                <w:rFonts w:cs="Times New Roman (Body CS)"/>
                <w:szCs w:val="22"/>
              </w:rPr>
            </w:pPr>
            <w:r>
              <w:rPr>
                <w:rFonts w:cs="Times New Roman (Body CS)"/>
                <w:szCs w:val="22"/>
              </w:rPr>
              <w:t xml:space="preserve">judge charged the jury </w:t>
            </w:r>
            <w:r w:rsidR="00735613">
              <w:rPr>
                <w:rFonts w:cs="Times New Roman (Body CS)"/>
                <w:szCs w:val="22"/>
              </w:rPr>
              <w:t>that A should be presumed guilty unless he can prove to the jury that he is innocent</w:t>
            </w:r>
          </w:p>
        </w:tc>
      </w:tr>
      <w:tr w:rsidR="0047338F" w14:paraId="411DC8BD" w14:textId="77777777" w:rsidTr="00735613">
        <w:tc>
          <w:tcPr>
            <w:tcW w:w="680" w:type="pct"/>
          </w:tcPr>
          <w:p w14:paraId="254A8299" w14:textId="77777777" w:rsidR="0047338F" w:rsidRDefault="0047338F" w:rsidP="009524AB">
            <w:pPr>
              <w:rPr>
                <w:rFonts w:cs="Times New Roman (Body CS)"/>
                <w:szCs w:val="22"/>
              </w:rPr>
            </w:pPr>
            <w:r>
              <w:rPr>
                <w:rFonts w:cs="Times New Roman (Body CS)"/>
                <w:szCs w:val="22"/>
              </w:rPr>
              <w:t>Issue</w:t>
            </w:r>
          </w:p>
        </w:tc>
        <w:tc>
          <w:tcPr>
            <w:tcW w:w="2930" w:type="pct"/>
          </w:tcPr>
          <w:p w14:paraId="3680F1E9" w14:textId="44A6A241" w:rsidR="0047338F" w:rsidRPr="005F65A5" w:rsidRDefault="00735613" w:rsidP="009524AB">
            <w:pPr>
              <w:rPr>
                <w:rFonts w:cs="Times New Roman (Body CS)"/>
                <w:i/>
                <w:iCs/>
                <w:szCs w:val="22"/>
              </w:rPr>
            </w:pPr>
            <w:r>
              <w:rPr>
                <w:rFonts w:cs="Times New Roman (Body CS)"/>
                <w:i/>
                <w:iCs/>
                <w:szCs w:val="22"/>
              </w:rPr>
              <w:t>can A be presumed guilty until proven innocent?</w:t>
            </w:r>
          </w:p>
        </w:tc>
        <w:tc>
          <w:tcPr>
            <w:tcW w:w="788" w:type="pct"/>
          </w:tcPr>
          <w:p w14:paraId="0BCD58AE" w14:textId="697EF337" w:rsidR="0047338F" w:rsidRPr="005F65A5" w:rsidRDefault="00735613" w:rsidP="009524AB">
            <w:pPr>
              <w:rPr>
                <w:rFonts w:cs="Times New Roman (Body CS)"/>
                <w:szCs w:val="22"/>
              </w:rPr>
            </w:pPr>
            <w:r>
              <w:rPr>
                <w:rFonts w:cs="Times New Roman (Body CS)"/>
                <w:szCs w:val="22"/>
              </w:rPr>
              <w:t>Holding</w:t>
            </w:r>
          </w:p>
        </w:tc>
        <w:tc>
          <w:tcPr>
            <w:tcW w:w="602" w:type="pct"/>
          </w:tcPr>
          <w:p w14:paraId="5FCFC74D" w14:textId="705318F0" w:rsidR="0047338F" w:rsidRPr="005F65A5" w:rsidRDefault="00735613" w:rsidP="009524AB">
            <w:pPr>
              <w:rPr>
                <w:rFonts w:cs="Times New Roman (Body CS)"/>
                <w:b/>
                <w:bCs/>
                <w:i/>
                <w:iCs/>
                <w:szCs w:val="22"/>
              </w:rPr>
            </w:pPr>
            <w:r>
              <w:rPr>
                <w:rFonts w:cs="Times New Roman (Body CS)"/>
                <w:b/>
                <w:bCs/>
                <w:i/>
                <w:iCs/>
                <w:szCs w:val="22"/>
              </w:rPr>
              <w:t>NO</w:t>
            </w:r>
          </w:p>
        </w:tc>
      </w:tr>
      <w:tr w:rsidR="0047338F" w14:paraId="11DDD001" w14:textId="77777777" w:rsidTr="009524AB">
        <w:tc>
          <w:tcPr>
            <w:tcW w:w="680" w:type="pct"/>
          </w:tcPr>
          <w:p w14:paraId="2EAAC67D" w14:textId="77777777" w:rsidR="0047338F" w:rsidRDefault="0047338F" w:rsidP="009524AB">
            <w:pPr>
              <w:rPr>
                <w:rFonts w:cs="Times New Roman (Body CS)"/>
                <w:szCs w:val="22"/>
              </w:rPr>
            </w:pPr>
            <w:r>
              <w:rPr>
                <w:rFonts w:cs="Times New Roman (Body CS)"/>
                <w:szCs w:val="22"/>
              </w:rPr>
              <w:t>Reasons</w:t>
            </w:r>
          </w:p>
        </w:tc>
        <w:tc>
          <w:tcPr>
            <w:tcW w:w="4320" w:type="pct"/>
            <w:gridSpan w:val="3"/>
          </w:tcPr>
          <w:p w14:paraId="004A1D45" w14:textId="77777777" w:rsidR="0047338F" w:rsidRDefault="00735613" w:rsidP="009524AB">
            <w:pPr>
              <w:rPr>
                <w:rFonts w:cs="Times New Roman (Body CS)"/>
                <w:szCs w:val="22"/>
                <w:u w:val="single"/>
              </w:rPr>
            </w:pPr>
            <w:r>
              <w:rPr>
                <w:rFonts w:cs="Times New Roman (Body CS)"/>
                <w:szCs w:val="22"/>
                <w:u w:val="single"/>
              </w:rPr>
              <w:t>problem with presumption of guilt</w:t>
            </w:r>
          </w:p>
          <w:p w14:paraId="36EE7116" w14:textId="77777777" w:rsidR="00735613" w:rsidRDefault="00735613" w:rsidP="009524AB">
            <w:pPr>
              <w:rPr>
                <w:rFonts w:cs="Times New Roman (Body CS)"/>
                <w:szCs w:val="22"/>
              </w:rPr>
            </w:pPr>
            <w:r>
              <w:rPr>
                <w:rFonts w:cs="Times New Roman (Body CS)"/>
                <w:szCs w:val="22"/>
              </w:rPr>
              <w:t xml:space="preserve">excuses Crown from having to prove their case, when the onus is on the Crown to prove </w:t>
            </w:r>
            <w:proofErr w:type="gramStart"/>
            <w:r>
              <w:rPr>
                <w:rFonts w:cs="Times New Roman (Body CS)"/>
                <w:szCs w:val="22"/>
              </w:rPr>
              <w:t>guilt</w:t>
            </w:r>
            <w:proofErr w:type="gramEnd"/>
          </w:p>
          <w:p w14:paraId="4289051B" w14:textId="77777777" w:rsidR="00735613" w:rsidRDefault="00735613" w:rsidP="009524AB">
            <w:pPr>
              <w:rPr>
                <w:rFonts w:cs="Times New Roman (Body CS)"/>
                <w:szCs w:val="22"/>
              </w:rPr>
            </w:pPr>
            <w:r>
              <w:rPr>
                <w:rFonts w:cs="Times New Roman (Body CS)"/>
                <w:szCs w:val="22"/>
              </w:rPr>
              <w:t xml:space="preserve">no burden on A to prove it was </w:t>
            </w:r>
            <w:proofErr w:type="gramStart"/>
            <w:r>
              <w:rPr>
                <w:rFonts w:cs="Times New Roman (Body CS)"/>
                <w:szCs w:val="22"/>
              </w:rPr>
              <w:t>accident</w:t>
            </w:r>
            <w:proofErr w:type="gramEnd"/>
          </w:p>
          <w:p w14:paraId="6DCDF931" w14:textId="2B60F053" w:rsidR="00735613" w:rsidRPr="00735613" w:rsidRDefault="00735613" w:rsidP="009524AB">
            <w:pPr>
              <w:rPr>
                <w:rFonts w:cs="Times New Roman (Body CS)"/>
                <w:szCs w:val="22"/>
              </w:rPr>
            </w:pPr>
            <w:r>
              <w:rPr>
                <w:rFonts w:cs="Times New Roman (Body CS)"/>
                <w:szCs w:val="22"/>
              </w:rPr>
              <w:t>presumption of innocence = golden threat of criminal law</w:t>
            </w:r>
          </w:p>
        </w:tc>
      </w:tr>
    </w:tbl>
    <w:p w14:paraId="51A02D2C" w14:textId="77777777" w:rsidR="00735613" w:rsidRDefault="00735613" w:rsidP="00B76955"/>
    <w:p w14:paraId="36DA3E35" w14:textId="19834E31" w:rsidR="00735613" w:rsidRPr="009957FE" w:rsidRDefault="00735613" w:rsidP="00735613">
      <w:pPr>
        <w:pStyle w:val="Heading4"/>
      </w:pPr>
      <w:bookmarkStart w:id="24" w:name="_Toc153552966"/>
      <w:r>
        <w:t xml:space="preserve">R v Oakes </w:t>
      </w:r>
      <w:r>
        <w:sym w:font="Symbol" w:char="F0DE"/>
      </w:r>
      <w:r>
        <w:t xml:space="preserve"> reverse onus violate s. 11(d)</w:t>
      </w:r>
      <w:bookmarkEnd w:id="24"/>
    </w:p>
    <w:tbl>
      <w:tblPr>
        <w:tblStyle w:val="TableGrid"/>
        <w:tblW w:w="5000" w:type="pct"/>
        <w:tblLook w:val="04A0" w:firstRow="1" w:lastRow="0" w:firstColumn="1" w:lastColumn="0" w:noHBand="0" w:noVBand="1"/>
      </w:tblPr>
      <w:tblGrid>
        <w:gridCol w:w="1467"/>
        <w:gridCol w:w="6040"/>
        <w:gridCol w:w="1701"/>
        <w:gridCol w:w="1582"/>
      </w:tblGrid>
      <w:tr w:rsidR="00735613" w14:paraId="7BC6CD0B" w14:textId="77777777" w:rsidTr="009524AB">
        <w:tc>
          <w:tcPr>
            <w:tcW w:w="5000" w:type="pct"/>
            <w:gridSpan w:val="4"/>
            <w:shd w:val="clear" w:color="auto" w:fill="D0CECE" w:themeFill="background2" w:themeFillShade="E6"/>
          </w:tcPr>
          <w:p w14:paraId="6D915716" w14:textId="77777777" w:rsidR="00735613" w:rsidRPr="005F65A5" w:rsidRDefault="00735613" w:rsidP="009524AB">
            <w:pPr>
              <w:rPr>
                <w:rFonts w:cs="Times New Roman (Body CS)"/>
                <w:b/>
                <w:bCs/>
                <w:i/>
                <w:iCs/>
                <w:szCs w:val="22"/>
              </w:rPr>
            </w:pPr>
            <w:r>
              <w:rPr>
                <w:rFonts w:cs="Times New Roman (Body CS)"/>
                <w:i/>
                <w:iCs/>
                <w:szCs w:val="22"/>
              </w:rPr>
              <w:t xml:space="preserve">TAKEAWAY: </w:t>
            </w:r>
            <w:r>
              <w:rPr>
                <w:rFonts w:cs="Times New Roman (Body CS)"/>
                <w:b/>
                <w:bCs/>
                <w:i/>
                <w:iCs/>
                <w:szCs w:val="22"/>
              </w:rPr>
              <w:t>improperly ignored the voluntariness but held AR</w:t>
            </w:r>
          </w:p>
        </w:tc>
      </w:tr>
      <w:tr w:rsidR="00735613" w14:paraId="2C27D026" w14:textId="77777777" w:rsidTr="009524AB">
        <w:tc>
          <w:tcPr>
            <w:tcW w:w="680" w:type="pct"/>
          </w:tcPr>
          <w:p w14:paraId="14B507F9" w14:textId="77777777" w:rsidR="00735613" w:rsidRDefault="00735613" w:rsidP="009524AB">
            <w:pPr>
              <w:rPr>
                <w:rFonts w:cs="Times New Roman (Body CS)"/>
                <w:szCs w:val="22"/>
              </w:rPr>
            </w:pPr>
            <w:r>
              <w:rPr>
                <w:rFonts w:cs="Times New Roman (Body CS)"/>
                <w:szCs w:val="22"/>
              </w:rPr>
              <w:t>Facts</w:t>
            </w:r>
          </w:p>
        </w:tc>
        <w:tc>
          <w:tcPr>
            <w:tcW w:w="4320" w:type="pct"/>
            <w:gridSpan w:val="3"/>
          </w:tcPr>
          <w:p w14:paraId="261F3E09" w14:textId="77777777" w:rsidR="00735613" w:rsidRDefault="00735613" w:rsidP="00735613">
            <w:pPr>
              <w:pStyle w:val="ListParagraph"/>
              <w:numPr>
                <w:ilvl w:val="0"/>
                <w:numId w:val="141"/>
              </w:numPr>
              <w:rPr>
                <w:rFonts w:cs="Times New Roman (Body CS)"/>
                <w:szCs w:val="22"/>
              </w:rPr>
            </w:pPr>
            <w:r>
              <w:rPr>
                <w:rFonts w:cs="Times New Roman (Body CS)"/>
                <w:szCs w:val="22"/>
              </w:rPr>
              <w:t xml:space="preserve">A found in possession of </w:t>
            </w:r>
            <w:proofErr w:type="gramStart"/>
            <w:r>
              <w:rPr>
                <w:rFonts w:cs="Times New Roman (Body CS)"/>
                <w:szCs w:val="22"/>
              </w:rPr>
              <w:t>narcotics</w:t>
            </w:r>
            <w:proofErr w:type="gramEnd"/>
          </w:p>
          <w:p w14:paraId="28061029" w14:textId="77777777" w:rsidR="00735613" w:rsidRDefault="00735613" w:rsidP="00735613">
            <w:pPr>
              <w:pStyle w:val="ListParagraph"/>
              <w:numPr>
                <w:ilvl w:val="0"/>
                <w:numId w:val="141"/>
              </w:numPr>
              <w:rPr>
                <w:rFonts w:cs="Times New Roman (Body CS)"/>
                <w:szCs w:val="22"/>
              </w:rPr>
            </w:pPr>
            <w:r>
              <w:rPr>
                <w:rFonts w:cs="Times New Roman (Body CS)"/>
                <w:i/>
                <w:iCs/>
                <w:szCs w:val="22"/>
              </w:rPr>
              <w:t xml:space="preserve">NCA </w:t>
            </w:r>
            <w:r>
              <w:rPr>
                <w:rFonts w:cs="Times New Roman (Body CS)"/>
                <w:szCs w:val="22"/>
              </w:rPr>
              <w:t xml:space="preserve">legal presumption that if Crown proves possession </w:t>
            </w:r>
            <w:r>
              <w:rPr>
                <w:rFonts w:cs="Times New Roman (Body CS)"/>
                <w:szCs w:val="22"/>
              </w:rPr>
              <w:sym w:font="Symbol" w:char="F0AE"/>
            </w:r>
            <w:r>
              <w:rPr>
                <w:rFonts w:cs="Times New Roman (Body CS)"/>
                <w:szCs w:val="22"/>
              </w:rPr>
              <w:t xml:space="preserve"> possession purpose is for trafficking unless proven </w:t>
            </w:r>
            <w:proofErr w:type="gramStart"/>
            <w:r>
              <w:rPr>
                <w:rFonts w:cs="Times New Roman (Body CS)"/>
                <w:szCs w:val="22"/>
              </w:rPr>
              <w:t>otherwise</w:t>
            </w:r>
            <w:proofErr w:type="gramEnd"/>
          </w:p>
          <w:p w14:paraId="48FCFAA1" w14:textId="5B1B8F43" w:rsidR="00735613" w:rsidRPr="00735613" w:rsidRDefault="00735613" w:rsidP="00735613">
            <w:pPr>
              <w:pStyle w:val="ListParagraph"/>
              <w:rPr>
                <w:rFonts w:cs="Times New Roman (Body CS)"/>
                <w:szCs w:val="22"/>
              </w:rPr>
            </w:pPr>
            <w:r>
              <w:rPr>
                <w:rFonts w:cs="Times New Roman (Body CS)"/>
                <w:szCs w:val="22"/>
              </w:rPr>
              <w:t>= reverse onus</w:t>
            </w:r>
          </w:p>
        </w:tc>
      </w:tr>
      <w:tr w:rsidR="00735613" w14:paraId="5DCFC44F" w14:textId="77777777" w:rsidTr="00735613">
        <w:tc>
          <w:tcPr>
            <w:tcW w:w="680" w:type="pct"/>
          </w:tcPr>
          <w:p w14:paraId="1692D32C" w14:textId="77777777" w:rsidR="00735613" w:rsidRDefault="00735613" w:rsidP="009524AB">
            <w:pPr>
              <w:rPr>
                <w:rFonts w:cs="Times New Roman (Body CS)"/>
                <w:szCs w:val="22"/>
              </w:rPr>
            </w:pPr>
            <w:r>
              <w:rPr>
                <w:rFonts w:cs="Times New Roman (Body CS)"/>
                <w:szCs w:val="22"/>
              </w:rPr>
              <w:t>Issue</w:t>
            </w:r>
          </w:p>
        </w:tc>
        <w:tc>
          <w:tcPr>
            <w:tcW w:w="2799" w:type="pct"/>
          </w:tcPr>
          <w:p w14:paraId="19BC02DF" w14:textId="43B64734" w:rsidR="00735613" w:rsidRPr="005F65A5" w:rsidRDefault="00735613" w:rsidP="009524AB">
            <w:pPr>
              <w:rPr>
                <w:rFonts w:cs="Times New Roman (Body CS)"/>
                <w:i/>
                <w:iCs/>
                <w:szCs w:val="22"/>
              </w:rPr>
            </w:pPr>
            <w:r>
              <w:rPr>
                <w:rFonts w:cs="Times New Roman (Body CS)"/>
                <w:i/>
                <w:iCs/>
                <w:szCs w:val="22"/>
              </w:rPr>
              <w:t>does the reverse onus violate presumption of innocence?</w:t>
            </w:r>
          </w:p>
        </w:tc>
        <w:tc>
          <w:tcPr>
            <w:tcW w:w="788" w:type="pct"/>
          </w:tcPr>
          <w:p w14:paraId="5CC6EE37" w14:textId="335EEBC7" w:rsidR="00735613" w:rsidRPr="005F65A5" w:rsidRDefault="00735613" w:rsidP="009524AB">
            <w:pPr>
              <w:rPr>
                <w:rFonts w:cs="Times New Roman (Body CS)"/>
                <w:szCs w:val="22"/>
              </w:rPr>
            </w:pPr>
            <w:r>
              <w:rPr>
                <w:rFonts w:cs="Times New Roman (Body CS)"/>
                <w:szCs w:val="22"/>
              </w:rPr>
              <w:t>Holding</w:t>
            </w:r>
          </w:p>
        </w:tc>
        <w:tc>
          <w:tcPr>
            <w:tcW w:w="733" w:type="pct"/>
          </w:tcPr>
          <w:p w14:paraId="56AD9F94" w14:textId="3BA28E72" w:rsidR="00735613" w:rsidRPr="005F65A5" w:rsidRDefault="00735613" w:rsidP="009524AB">
            <w:pPr>
              <w:rPr>
                <w:rFonts w:cs="Times New Roman (Body CS)"/>
                <w:b/>
                <w:bCs/>
                <w:i/>
                <w:iCs/>
                <w:szCs w:val="22"/>
              </w:rPr>
            </w:pPr>
            <w:r>
              <w:rPr>
                <w:rFonts w:cs="Times New Roman (Body CS)"/>
                <w:b/>
                <w:bCs/>
                <w:i/>
                <w:iCs/>
                <w:szCs w:val="22"/>
              </w:rPr>
              <w:t>YES</w:t>
            </w:r>
          </w:p>
        </w:tc>
      </w:tr>
      <w:tr w:rsidR="00735613" w14:paraId="0D73B469" w14:textId="77777777" w:rsidTr="009524AB">
        <w:tc>
          <w:tcPr>
            <w:tcW w:w="680" w:type="pct"/>
          </w:tcPr>
          <w:p w14:paraId="06AAF8D9" w14:textId="77777777" w:rsidR="00735613" w:rsidRDefault="00735613" w:rsidP="009524AB">
            <w:pPr>
              <w:rPr>
                <w:rFonts w:cs="Times New Roman (Body CS)"/>
                <w:szCs w:val="22"/>
              </w:rPr>
            </w:pPr>
            <w:r>
              <w:rPr>
                <w:rFonts w:cs="Times New Roman (Body CS)"/>
                <w:szCs w:val="22"/>
              </w:rPr>
              <w:t>Reasons</w:t>
            </w:r>
          </w:p>
        </w:tc>
        <w:tc>
          <w:tcPr>
            <w:tcW w:w="4320" w:type="pct"/>
            <w:gridSpan w:val="3"/>
          </w:tcPr>
          <w:p w14:paraId="77301261" w14:textId="77777777" w:rsidR="00735613" w:rsidRDefault="00735613" w:rsidP="009524AB">
            <w:pPr>
              <w:rPr>
                <w:rFonts w:cs="Times New Roman (Body CS)"/>
                <w:szCs w:val="22"/>
                <w:u w:val="single"/>
              </w:rPr>
            </w:pPr>
            <w:r>
              <w:rPr>
                <w:rFonts w:cs="Times New Roman (Body CS)"/>
                <w:szCs w:val="22"/>
                <w:u w:val="single"/>
              </w:rPr>
              <w:t>does this violate s. 11(d)?</w:t>
            </w:r>
          </w:p>
          <w:p w14:paraId="39A28BF5" w14:textId="77777777" w:rsidR="00735613" w:rsidRDefault="00735613" w:rsidP="009524AB">
            <w:pPr>
              <w:rPr>
                <w:rFonts w:cs="Times New Roman (Body CS)"/>
                <w:szCs w:val="22"/>
              </w:rPr>
            </w:pPr>
            <w:r>
              <w:rPr>
                <w:rFonts w:cs="Times New Roman (Body CS)"/>
                <w:szCs w:val="22"/>
              </w:rPr>
              <w:t>Yes</w:t>
            </w:r>
          </w:p>
          <w:p w14:paraId="4F31131B" w14:textId="77777777" w:rsidR="00735613" w:rsidRDefault="00735613" w:rsidP="009524AB">
            <w:pPr>
              <w:rPr>
                <w:rFonts w:cs="Times New Roman (Body CS)"/>
                <w:szCs w:val="22"/>
              </w:rPr>
            </w:pPr>
          </w:p>
          <w:p w14:paraId="677F96AB" w14:textId="77777777" w:rsidR="00735613" w:rsidRDefault="00735613" w:rsidP="009524AB">
            <w:pPr>
              <w:rPr>
                <w:rFonts w:cs="Times New Roman (Body CS)"/>
                <w:szCs w:val="22"/>
                <w:u w:val="single"/>
              </w:rPr>
            </w:pPr>
            <w:r>
              <w:rPr>
                <w:rFonts w:cs="Times New Roman (Body CS)"/>
                <w:szCs w:val="22"/>
                <w:u w:val="single"/>
              </w:rPr>
              <w:t>can this be justified under s. 1?</w:t>
            </w:r>
          </w:p>
          <w:p w14:paraId="41480A09" w14:textId="77777777" w:rsidR="00735613" w:rsidRDefault="00735613" w:rsidP="009524AB">
            <w:pPr>
              <w:rPr>
                <w:rFonts w:cs="Times New Roman (Body CS)"/>
                <w:szCs w:val="22"/>
              </w:rPr>
            </w:pPr>
            <w:r>
              <w:rPr>
                <w:rFonts w:cs="Times New Roman (Body CS)"/>
                <w:szCs w:val="22"/>
              </w:rPr>
              <w:t xml:space="preserve">NO; </w:t>
            </w:r>
            <w:proofErr w:type="gramStart"/>
            <w:r>
              <w:rPr>
                <w:rFonts w:cs="Times New Roman (Body CS)"/>
                <w:szCs w:val="22"/>
              </w:rPr>
              <w:t>Oakes</w:t>
            </w:r>
            <w:proofErr w:type="gramEnd"/>
            <w:r>
              <w:rPr>
                <w:rFonts w:cs="Times New Roman (Body CS)"/>
                <w:szCs w:val="22"/>
              </w:rPr>
              <w:t xml:space="preserve"> test applied</w:t>
            </w:r>
          </w:p>
          <w:p w14:paraId="196DCE12" w14:textId="4DACA7D5" w:rsidR="00735613" w:rsidRPr="00735613" w:rsidRDefault="00735613" w:rsidP="00735613">
            <w:pPr>
              <w:pStyle w:val="ListParagraph"/>
              <w:numPr>
                <w:ilvl w:val="0"/>
                <w:numId w:val="142"/>
              </w:numPr>
              <w:rPr>
                <w:rFonts w:cs="Times New Roman (Body CS)"/>
                <w:szCs w:val="22"/>
              </w:rPr>
            </w:pPr>
            <w:r>
              <w:rPr>
                <w:rFonts w:cs="Times New Roman (Body CS)"/>
                <w:szCs w:val="22"/>
              </w:rPr>
              <w:t xml:space="preserve">pressing and substantial objective? </w:t>
            </w:r>
            <w:r>
              <w:rPr>
                <w:rFonts w:cs="Times New Roman (Body CS)"/>
                <w:b/>
                <w:bCs/>
                <w:szCs w:val="22"/>
              </w:rPr>
              <w:t>YES</w:t>
            </w:r>
          </w:p>
          <w:p w14:paraId="39F534C1" w14:textId="77777777" w:rsidR="00735613" w:rsidRDefault="00735613" w:rsidP="00735613">
            <w:pPr>
              <w:pStyle w:val="ListParagraph"/>
              <w:numPr>
                <w:ilvl w:val="0"/>
                <w:numId w:val="142"/>
              </w:numPr>
              <w:rPr>
                <w:rFonts w:cs="Times New Roman (Body CS)"/>
                <w:szCs w:val="22"/>
              </w:rPr>
            </w:pPr>
            <w:r>
              <w:rPr>
                <w:rFonts w:cs="Times New Roman (Body CS)"/>
                <w:szCs w:val="22"/>
              </w:rPr>
              <w:t>proportionality test</w:t>
            </w:r>
          </w:p>
          <w:p w14:paraId="42E5E306" w14:textId="77777777" w:rsidR="00735613" w:rsidRPr="00735613" w:rsidRDefault="00735613" w:rsidP="00735613">
            <w:pPr>
              <w:pStyle w:val="ListParagraph"/>
              <w:numPr>
                <w:ilvl w:val="0"/>
                <w:numId w:val="143"/>
              </w:numPr>
              <w:rPr>
                <w:rFonts w:cs="Times New Roman (Body CS)"/>
                <w:szCs w:val="22"/>
              </w:rPr>
            </w:pPr>
            <w:r>
              <w:rPr>
                <w:rFonts w:cs="Times New Roman (Body CS)"/>
                <w:szCs w:val="22"/>
              </w:rPr>
              <w:t xml:space="preserve">rational connection </w:t>
            </w:r>
            <w:r>
              <w:rPr>
                <w:rFonts w:cs="Times New Roman (Body CS)"/>
                <w:b/>
                <w:bCs/>
                <w:szCs w:val="22"/>
              </w:rPr>
              <w:t>NO</w:t>
            </w:r>
          </w:p>
          <w:p w14:paraId="1DA56422" w14:textId="4274594E" w:rsidR="00735613" w:rsidRPr="00735613" w:rsidRDefault="00735613" w:rsidP="00735613">
            <w:pPr>
              <w:pStyle w:val="ListParagraph"/>
              <w:numPr>
                <w:ilvl w:val="1"/>
                <w:numId w:val="124"/>
              </w:numPr>
              <w:rPr>
                <w:rFonts w:cs="Times New Roman (Body CS)"/>
                <w:szCs w:val="22"/>
              </w:rPr>
            </w:pPr>
            <w:r>
              <w:rPr>
                <w:rFonts w:cs="Times New Roman (Body CS)"/>
                <w:szCs w:val="22"/>
              </w:rPr>
              <w:t>no connection btw possession and intent to traffic</w:t>
            </w:r>
          </w:p>
          <w:p w14:paraId="09785613" w14:textId="77777777" w:rsidR="00735613" w:rsidRDefault="00735613" w:rsidP="00735613">
            <w:pPr>
              <w:pStyle w:val="ListParagraph"/>
              <w:numPr>
                <w:ilvl w:val="0"/>
                <w:numId w:val="143"/>
              </w:numPr>
              <w:rPr>
                <w:rFonts w:cs="Times New Roman (Body CS)"/>
                <w:szCs w:val="22"/>
              </w:rPr>
            </w:pPr>
            <w:r>
              <w:rPr>
                <w:rFonts w:cs="Times New Roman (Body CS)"/>
                <w:szCs w:val="22"/>
              </w:rPr>
              <w:t xml:space="preserve">minimal impairment </w:t>
            </w:r>
          </w:p>
          <w:p w14:paraId="1E50665D" w14:textId="4C3E9ED6" w:rsidR="00735613" w:rsidRPr="00735613" w:rsidRDefault="00735613" w:rsidP="00735613">
            <w:pPr>
              <w:pStyle w:val="ListParagraph"/>
              <w:numPr>
                <w:ilvl w:val="0"/>
                <w:numId w:val="143"/>
              </w:numPr>
              <w:rPr>
                <w:rFonts w:cs="Times New Roman (Body CS)"/>
                <w:szCs w:val="22"/>
              </w:rPr>
            </w:pPr>
            <w:r>
              <w:rPr>
                <w:rFonts w:cs="Times New Roman (Body CS)"/>
                <w:szCs w:val="22"/>
              </w:rPr>
              <w:t>proportionality</w:t>
            </w:r>
          </w:p>
        </w:tc>
      </w:tr>
    </w:tbl>
    <w:p w14:paraId="28D3E535" w14:textId="77777777" w:rsidR="00735613" w:rsidRDefault="00735613" w:rsidP="00C345C0"/>
    <w:p w14:paraId="640CE8E9" w14:textId="291A00AE" w:rsidR="00735613" w:rsidRPr="009957FE" w:rsidRDefault="00735613" w:rsidP="00735613">
      <w:pPr>
        <w:pStyle w:val="Heading4"/>
      </w:pPr>
      <w:bookmarkStart w:id="25" w:name="_Toc153552967"/>
      <w:r>
        <w:t>R v Marshall 1972</w:t>
      </w:r>
      <w:bookmarkEnd w:id="25"/>
    </w:p>
    <w:tbl>
      <w:tblPr>
        <w:tblStyle w:val="TableGrid"/>
        <w:tblW w:w="5000" w:type="pct"/>
        <w:tblLook w:val="04A0" w:firstRow="1" w:lastRow="0" w:firstColumn="1" w:lastColumn="0" w:noHBand="0" w:noVBand="1"/>
      </w:tblPr>
      <w:tblGrid>
        <w:gridCol w:w="1467"/>
        <w:gridCol w:w="9323"/>
      </w:tblGrid>
      <w:tr w:rsidR="00735613" w14:paraId="41A24FB5" w14:textId="77777777" w:rsidTr="009524AB">
        <w:tc>
          <w:tcPr>
            <w:tcW w:w="5000" w:type="pct"/>
            <w:gridSpan w:val="2"/>
            <w:shd w:val="clear" w:color="auto" w:fill="D0CECE" w:themeFill="background2" w:themeFillShade="E6"/>
          </w:tcPr>
          <w:p w14:paraId="5E50177F" w14:textId="3B4362CC" w:rsidR="00735613" w:rsidRPr="005F65A5" w:rsidRDefault="00735613" w:rsidP="009524AB">
            <w:pPr>
              <w:rPr>
                <w:rFonts w:cs="Times New Roman (Body CS)"/>
                <w:b/>
                <w:bCs/>
                <w:i/>
                <w:iCs/>
                <w:szCs w:val="22"/>
              </w:rPr>
            </w:pPr>
            <w:r>
              <w:rPr>
                <w:rFonts w:cs="Times New Roman (Body CS)"/>
                <w:i/>
                <w:iCs/>
                <w:szCs w:val="22"/>
              </w:rPr>
              <w:t xml:space="preserve">TAKEAWAY: </w:t>
            </w:r>
          </w:p>
        </w:tc>
      </w:tr>
      <w:tr w:rsidR="00735613" w14:paraId="5A0424FD" w14:textId="77777777" w:rsidTr="009524AB">
        <w:tc>
          <w:tcPr>
            <w:tcW w:w="680" w:type="pct"/>
          </w:tcPr>
          <w:p w14:paraId="4CE2881F" w14:textId="77777777" w:rsidR="00735613" w:rsidRDefault="00735613" w:rsidP="009524AB">
            <w:pPr>
              <w:rPr>
                <w:rFonts w:cs="Times New Roman (Body CS)"/>
                <w:szCs w:val="22"/>
              </w:rPr>
            </w:pPr>
            <w:r>
              <w:rPr>
                <w:rFonts w:cs="Times New Roman (Body CS)"/>
                <w:szCs w:val="22"/>
              </w:rPr>
              <w:lastRenderedPageBreak/>
              <w:t>Reasons</w:t>
            </w:r>
          </w:p>
        </w:tc>
        <w:tc>
          <w:tcPr>
            <w:tcW w:w="4320" w:type="pct"/>
          </w:tcPr>
          <w:p w14:paraId="3519B81F" w14:textId="77777777" w:rsidR="00735613" w:rsidRDefault="000D4CED" w:rsidP="000D4CED">
            <w:pPr>
              <w:rPr>
                <w:rFonts w:cs="Times New Roman (Body CS)"/>
                <w:szCs w:val="22"/>
              </w:rPr>
            </w:pPr>
            <w:r>
              <w:rPr>
                <w:rFonts w:cs="Times New Roman (Body CS)"/>
                <w:szCs w:val="22"/>
              </w:rPr>
              <w:t xml:space="preserve">example of frailty of criminal process to neglect and improper motive &amp; because it raises questions about the adequacy of our adversarial system of criminal </w:t>
            </w:r>
            <w:proofErr w:type="gramStart"/>
            <w:r>
              <w:rPr>
                <w:rFonts w:cs="Times New Roman (Body CS)"/>
                <w:szCs w:val="22"/>
              </w:rPr>
              <w:t>justice</w:t>
            </w:r>
            <w:proofErr w:type="gramEnd"/>
          </w:p>
          <w:p w14:paraId="7B47608B" w14:textId="77777777" w:rsidR="000D4CED" w:rsidRDefault="000D4CED" w:rsidP="000D4CED">
            <w:pPr>
              <w:rPr>
                <w:rFonts w:cs="Times New Roman (Body CS)"/>
                <w:szCs w:val="22"/>
              </w:rPr>
            </w:pPr>
          </w:p>
          <w:p w14:paraId="6B9124D3" w14:textId="77777777" w:rsidR="000D4CED" w:rsidRDefault="000D4CED" w:rsidP="000D4CED">
            <w:pPr>
              <w:rPr>
                <w:rFonts w:cs="Times New Roman (Body CS)"/>
                <w:szCs w:val="22"/>
                <w:u w:val="single"/>
              </w:rPr>
            </w:pPr>
            <w:r>
              <w:rPr>
                <w:rFonts w:cs="Times New Roman (Body CS)"/>
                <w:szCs w:val="22"/>
                <w:u w:val="single"/>
              </w:rPr>
              <w:t>grounds for appeal</w:t>
            </w:r>
          </w:p>
          <w:p w14:paraId="260320B4" w14:textId="77777777" w:rsidR="000D4CED" w:rsidRDefault="000D4CED" w:rsidP="000D4CED">
            <w:pPr>
              <w:pStyle w:val="ListParagraph"/>
              <w:numPr>
                <w:ilvl w:val="0"/>
                <w:numId w:val="145"/>
              </w:numPr>
              <w:rPr>
                <w:rFonts w:cs="Times New Roman (Body CS)"/>
                <w:szCs w:val="22"/>
              </w:rPr>
            </w:pPr>
            <w:r w:rsidRPr="000D4CED">
              <w:rPr>
                <w:rFonts w:cs="Times New Roman (Body CS)"/>
                <w:szCs w:val="22"/>
              </w:rPr>
              <w:t xml:space="preserve">TJ </w:t>
            </w:r>
            <w:r>
              <w:rPr>
                <w:rFonts w:cs="Times New Roman (Body CS)"/>
                <w:szCs w:val="22"/>
              </w:rPr>
              <w:t>erred in law in not adequately instructing the jury on the defense evidence, and in expressing opinions which were highly prejudicial to A</w:t>
            </w:r>
          </w:p>
          <w:p w14:paraId="22C4D043" w14:textId="77777777" w:rsidR="000D4CED" w:rsidRDefault="000D4CED" w:rsidP="000D4CED">
            <w:pPr>
              <w:pStyle w:val="ListParagraph"/>
              <w:numPr>
                <w:ilvl w:val="0"/>
                <w:numId w:val="145"/>
              </w:numPr>
              <w:rPr>
                <w:rFonts w:cs="Times New Roman (Body CS)"/>
                <w:szCs w:val="22"/>
              </w:rPr>
            </w:pPr>
            <w:r>
              <w:rPr>
                <w:rFonts w:cs="Times New Roman (Body CS)"/>
                <w:szCs w:val="22"/>
              </w:rPr>
              <w:t xml:space="preserve">TJ misdirected jury on meaning of reasonable doubt; that evidence did not establish guilt </w:t>
            </w:r>
            <w:proofErr w:type="gramStart"/>
            <w:r>
              <w:rPr>
                <w:rFonts w:cs="Times New Roman (Body CS)"/>
                <w:szCs w:val="22"/>
              </w:rPr>
              <w:t>BRD</w:t>
            </w:r>
            <w:proofErr w:type="gramEnd"/>
          </w:p>
          <w:p w14:paraId="4667BB5C" w14:textId="77777777" w:rsidR="000D4CED" w:rsidRDefault="000D4CED" w:rsidP="000D4CED">
            <w:pPr>
              <w:pStyle w:val="ListParagraph"/>
              <w:numPr>
                <w:ilvl w:val="0"/>
                <w:numId w:val="145"/>
              </w:numPr>
              <w:rPr>
                <w:rFonts w:cs="Times New Roman (Body CS)"/>
                <w:szCs w:val="22"/>
              </w:rPr>
            </w:pPr>
            <w:r>
              <w:rPr>
                <w:rFonts w:cs="Times New Roman (Body CS)"/>
                <w:szCs w:val="22"/>
              </w:rPr>
              <w:t xml:space="preserve">regarding evidence from </w:t>
            </w:r>
            <w:proofErr w:type="gramStart"/>
            <w:r>
              <w:rPr>
                <w:rFonts w:cs="Times New Roman (Body CS)"/>
                <w:szCs w:val="22"/>
              </w:rPr>
              <w:t>witnesses;</w:t>
            </w:r>
            <w:proofErr w:type="gramEnd"/>
            <w:r>
              <w:rPr>
                <w:rFonts w:cs="Times New Roman (Body CS)"/>
                <w:szCs w:val="22"/>
              </w:rPr>
              <w:t xml:space="preserve"> TJ did not properly inquire into whether they understood nature of an oath</w:t>
            </w:r>
          </w:p>
          <w:p w14:paraId="6E23BA37" w14:textId="77777777" w:rsidR="000D4CED" w:rsidRDefault="000D4CED" w:rsidP="000D4CED">
            <w:pPr>
              <w:pStyle w:val="ListParagraph"/>
              <w:numPr>
                <w:ilvl w:val="0"/>
                <w:numId w:val="145"/>
              </w:numPr>
              <w:rPr>
                <w:rFonts w:cs="Times New Roman (Body CS)"/>
                <w:szCs w:val="22"/>
              </w:rPr>
            </w:pPr>
            <w:r>
              <w:rPr>
                <w:rFonts w:cs="Times New Roman (Body CS)"/>
                <w:szCs w:val="22"/>
              </w:rPr>
              <w:t xml:space="preserve">TJ permitted prosecutor to cross-examine witness before ruling that he was </w:t>
            </w:r>
            <w:proofErr w:type="gramStart"/>
            <w:r>
              <w:rPr>
                <w:rFonts w:cs="Times New Roman (Body CS)"/>
                <w:szCs w:val="22"/>
              </w:rPr>
              <w:t>adverse</w:t>
            </w:r>
            <w:proofErr w:type="gramEnd"/>
          </w:p>
          <w:p w14:paraId="7952012D" w14:textId="24400AFE" w:rsidR="000D4CED" w:rsidRPr="000D4CED" w:rsidRDefault="000D4CED" w:rsidP="000D4CED">
            <w:pPr>
              <w:pStyle w:val="ListParagraph"/>
              <w:numPr>
                <w:ilvl w:val="0"/>
                <w:numId w:val="145"/>
              </w:numPr>
              <w:rPr>
                <w:rFonts w:cs="Times New Roman (Body CS)"/>
                <w:szCs w:val="22"/>
              </w:rPr>
            </w:pPr>
            <w:r>
              <w:rPr>
                <w:rFonts w:cs="Times New Roman (Body CS)"/>
                <w:szCs w:val="22"/>
              </w:rPr>
              <w:t>TJ erred in instructing jury they did not have to consider the question of manslaughter</w:t>
            </w:r>
          </w:p>
        </w:tc>
      </w:tr>
    </w:tbl>
    <w:p w14:paraId="6F17B309" w14:textId="77777777" w:rsidR="000D4CED" w:rsidRDefault="000D4CED" w:rsidP="000D4CED">
      <w:pPr>
        <w:pStyle w:val="Heading2"/>
      </w:pPr>
      <w:bookmarkStart w:id="26" w:name="_Toc153552968"/>
      <w:r>
        <w:t>Quantum of Proof</w:t>
      </w:r>
      <w:bookmarkEnd w:id="26"/>
    </w:p>
    <w:tbl>
      <w:tblPr>
        <w:tblStyle w:val="TableGrid"/>
        <w:tblW w:w="0" w:type="auto"/>
        <w:tblLook w:val="04A0" w:firstRow="1" w:lastRow="0" w:firstColumn="1" w:lastColumn="0" w:noHBand="0" w:noVBand="1"/>
      </w:tblPr>
      <w:tblGrid>
        <w:gridCol w:w="10790"/>
      </w:tblGrid>
      <w:tr w:rsidR="000D4CED" w14:paraId="76EDA63D" w14:textId="77777777" w:rsidTr="000D4CED">
        <w:tc>
          <w:tcPr>
            <w:tcW w:w="10790" w:type="dxa"/>
            <w:shd w:val="clear" w:color="auto" w:fill="F2F2F2" w:themeFill="background1" w:themeFillShade="F2"/>
          </w:tcPr>
          <w:p w14:paraId="1AD84C23" w14:textId="3140E015" w:rsidR="000D4CED" w:rsidRPr="000D4CED" w:rsidRDefault="000D4CED" w:rsidP="000D4CED">
            <w:pPr>
              <w:rPr>
                <w:b/>
                <w:bCs/>
              </w:rPr>
            </w:pPr>
            <w:r>
              <w:rPr>
                <w:b/>
                <w:bCs/>
              </w:rPr>
              <w:t>Definition</w:t>
            </w:r>
          </w:p>
        </w:tc>
      </w:tr>
      <w:tr w:rsidR="000D4CED" w14:paraId="6A2D2552" w14:textId="77777777" w:rsidTr="000D4CED">
        <w:tc>
          <w:tcPr>
            <w:tcW w:w="10790" w:type="dxa"/>
          </w:tcPr>
          <w:p w14:paraId="31BA3D0D" w14:textId="77777777" w:rsidR="000D4CED" w:rsidRDefault="000D4CED" w:rsidP="000D4CED">
            <w:r>
              <w:t xml:space="preserve">quantity of proof: </w:t>
            </w:r>
            <w:r>
              <w:rPr>
                <w:i/>
                <w:iCs/>
              </w:rPr>
              <w:t>how much do I have to prove?</w:t>
            </w:r>
          </w:p>
          <w:p w14:paraId="15CE8280" w14:textId="77777777" w:rsidR="000D4CED" w:rsidRDefault="000D4CED" w:rsidP="000D4CED"/>
          <w:p w14:paraId="311A66C1" w14:textId="77777777" w:rsidR="000D4CED" w:rsidRDefault="000D4CED" w:rsidP="000D4CED">
            <w:pPr>
              <w:rPr>
                <w:u w:val="single"/>
              </w:rPr>
            </w:pPr>
            <w:r>
              <w:rPr>
                <w:u w:val="single"/>
              </w:rPr>
              <w:t>principles</w:t>
            </w:r>
          </w:p>
          <w:p w14:paraId="146D9496" w14:textId="77777777" w:rsidR="000D4CED" w:rsidRDefault="000D4CED" w:rsidP="000D4CED">
            <w:pPr>
              <w:pStyle w:val="ListParagraph"/>
              <w:numPr>
                <w:ilvl w:val="0"/>
                <w:numId w:val="146"/>
              </w:numPr>
            </w:pPr>
            <w:r>
              <w:t>special significant in criminal trial</w:t>
            </w:r>
          </w:p>
          <w:p w14:paraId="77E7B2EA" w14:textId="77777777" w:rsidR="000D4CED" w:rsidRDefault="000D4CED" w:rsidP="000D4CED">
            <w:pPr>
              <w:pStyle w:val="ListParagraph"/>
              <w:numPr>
                <w:ilvl w:val="0"/>
                <w:numId w:val="146"/>
              </w:numPr>
            </w:pPr>
            <w:r>
              <w:t>/</w:t>
            </w:r>
            <w:proofErr w:type="gramStart"/>
            <w:r>
              <w:t>based</w:t>
            </w:r>
            <w:proofErr w:type="gramEnd"/>
            <w:r>
              <w:t xml:space="preserve"> on sympathy/prejudice, but reasons vis-à-vis evidence</w:t>
            </w:r>
          </w:p>
          <w:p w14:paraId="276C2F4F" w14:textId="0D65D2B1" w:rsidR="000D4CED" w:rsidRDefault="000D4CED" w:rsidP="000D4CED">
            <w:pPr>
              <w:pStyle w:val="ListParagraph"/>
              <w:numPr>
                <w:ilvl w:val="0"/>
                <w:numId w:val="146"/>
              </w:numPr>
            </w:pPr>
            <w:r>
              <w:t>/</w:t>
            </w:r>
            <w:proofErr w:type="gramStart"/>
            <w:r>
              <w:t>absolute</w:t>
            </w:r>
            <w:proofErr w:type="gramEnd"/>
            <w:r>
              <w:t xml:space="preserve"> certainty, but more than </w:t>
            </w:r>
            <w:r w:rsidR="009B71E3">
              <w:t>imaginary</w:t>
            </w:r>
            <w:r>
              <w:t xml:space="preserve"> or frivolous</w:t>
            </w:r>
            <w:r>
              <w:rPr>
                <w:rStyle w:val="FootnoteReference"/>
              </w:rPr>
              <w:footnoteReference w:id="6"/>
            </w:r>
          </w:p>
          <w:p w14:paraId="51F7F764" w14:textId="77777777" w:rsidR="000D4CED" w:rsidRDefault="000D4CED" w:rsidP="000D4CED">
            <w:pPr>
              <w:pStyle w:val="ListParagraph"/>
              <w:numPr>
                <w:ilvl w:val="0"/>
                <w:numId w:val="146"/>
              </w:numPr>
            </w:pPr>
            <w:r>
              <w:t>more than BOP</w:t>
            </w:r>
          </w:p>
          <w:p w14:paraId="7823C4AD" w14:textId="77777777" w:rsidR="000D4CED" w:rsidRDefault="000D4CED" w:rsidP="000D4CED"/>
          <w:p w14:paraId="1D6DCC82" w14:textId="77777777" w:rsidR="000D4CED" w:rsidRDefault="000D4CED" w:rsidP="000D4CED">
            <w:pPr>
              <w:rPr>
                <w:u w:val="single"/>
              </w:rPr>
            </w:pPr>
            <w:r>
              <w:rPr>
                <w:u w:val="single"/>
              </w:rPr>
              <w:t>pitfalls</w:t>
            </w:r>
          </w:p>
          <w:p w14:paraId="0460E43E" w14:textId="77777777" w:rsidR="000D4CED" w:rsidRDefault="000D4CED" w:rsidP="000D4CED">
            <w:r>
              <w:t>normalization, obscuring “doubt” with other adjectives</w:t>
            </w:r>
          </w:p>
          <w:p w14:paraId="5DDEEBBF" w14:textId="77777777" w:rsidR="000D4CED" w:rsidRDefault="000D4CED" w:rsidP="000D4CED">
            <w:r>
              <w:t>exact articulation of above principles not determinative</w:t>
            </w:r>
          </w:p>
          <w:p w14:paraId="160F75F6" w14:textId="5E2855AA" w:rsidR="000D4CED" w:rsidRPr="000D4CED" w:rsidRDefault="000D4CED" w:rsidP="000D4CED">
            <w:r>
              <w:t xml:space="preserve">reverse onus clause flips the burden from Crown to A </w:t>
            </w:r>
            <w:r>
              <w:sym w:font="Symbol" w:char="F0AE"/>
            </w:r>
            <w:r>
              <w:t xml:space="preserve"> violates s. 11(d) of </w:t>
            </w:r>
            <w:r>
              <w:rPr>
                <w:i/>
                <w:iCs/>
              </w:rPr>
              <w:t>Charter</w:t>
            </w:r>
          </w:p>
        </w:tc>
      </w:tr>
    </w:tbl>
    <w:p w14:paraId="7663A906" w14:textId="77777777" w:rsidR="009B71E3" w:rsidRDefault="009B71E3" w:rsidP="000D4CED"/>
    <w:p w14:paraId="685850C6" w14:textId="242A1B53" w:rsidR="009B71E3" w:rsidRPr="009957FE" w:rsidRDefault="009B71E3" w:rsidP="009B71E3">
      <w:pPr>
        <w:pStyle w:val="Heading4"/>
      </w:pPr>
      <w:bookmarkStart w:id="27" w:name="_Toc153552969"/>
      <w:r>
        <w:t xml:space="preserve">R v </w:t>
      </w:r>
      <w:proofErr w:type="spellStart"/>
      <w:r>
        <w:t>Lifchus</w:t>
      </w:r>
      <w:proofErr w:type="spellEnd"/>
      <w:r>
        <w:t xml:space="preserve"> 1997</w:t>
      </w:r>
      <w:bookmarkEnd w:id="27"/>
    </w:p>
    <w:tbl>
      <w:tblPr>
        <w:tblStyle w:val="TableGrid"/>
        <w:tblW w:w="5000" w:type="pct"/>
        <w:tblLook w:val="04A0" w:firstRow="1" w:lastRow="0" w:firstColumn="1" w:lastColumn="0" w:noHBand="0" w:noVBand="1"/>
      </w:tblPr>
      <w:tblGrid>
        <w:gridCol w:w="1467"/>
        <w:gridCol w:w="5615"/>
        <w:gridCol w:w="1843"/>
        <w:gridCol w:w="1865"/>
      </w:tblGrid>
      <w:tr w:rsidR="009B71E3" w14:paraId="1EBDBED2" w14:textId="77777777" w:rsidTr="009524AB">
        <w:tc>
          <w:tcPr>
            <w:tcW w:w="5000" w:type="pct"/>
            <w:gridSpan w:val="4"/>
            <w:shd w:val="clear" w:color="auto" w:fill="D0CECE" w:themeFill="background2" w:themeFillShade="E6"/>
          </w:tcPr>
          <w:p w14:paraId="1F1FB70A" w14:textId="174EA254" w:rsidR="009B71E3" w:rsidRPr="005F65A5" w:rsidRDefault="009B71E3" w:rsidP="009524AB">
            <w:pPr>
              <w:rPr>
                <w:rFonts w:cs="Times New Roman (Body CS)"/>
                <w:b/>
                <w:bCs/>
                <w:i/>
                <w:iCs/>
                <w:szCs w:val="22"/>
              </w:rPr>
            </w:pPr>
            <w:r>
              <w:rPr>
                <w:rFonts w:cs="Times New Roman (Body CS)"/>
                <w:i/>
                <w:iCs/>
                <w:szCs w:val="22"/>
              </w:rPr>
              <w:t xml:space="preserve">TAKEAWAY: </w:t>
            </w:r>
            <w:r>
              <w:rPr>
                <w:rFonts w:cs="Times New Roman (Body CS)"/>
                <w:b/>
                <w:bCs/>
                <w:i/>
                <w:iCs/>
                <w:szCs w:val="22"/>
              </w:rPr>
              <w:t>no proof of “absolute certainty” but require sureness that surpasses above doubts, more than probability standard</w:t>
            </w:r>
          </w:p>
        </w:tc>
      </w:tr>
      <w:tr w:rsidR="009B71E3" w14:paraId="22EEFD11" w14:textId="77777777" w:rsidTr="009524AB">
        <w:tc>
          <w:tcPr>
            <w:tcW w:w="680" w:type="pct"/>
          </w:tcPr>
          <w:p w14:paraId="704E3D00" w14:textId="77777777" w:rsidR="009B71E3" w:rsidRDefault="009B71E3" w:rsidP="009524AB">
            <w:pPr>
              <w:rPr>
                <w:rFonts w:cs="Times New Roman (Body CS)"/>
                <w:szCs w:val="22"/>
              </w:rPr>
            </w:pPr>
            <w:r>
              <w:rPr>
                <w:rFonts w:cs="Times New Roman (Body CS)"/>
                <w:szCs w:val="22"/>
              </w:rPr>
              <w:t>Facts</w:t>
            </w:r>
          </w:p>
        </w:tc>
        <w:tc>
          <w:tcPr>
            <w:tcW w:w="4320" w:type="pct"/>
            <w:gridSpan w:val="3"/>
          </w:tcPr>
          <w:p w14:paraId="3A6AEF12" w14:textId="77777777" w:rsidR="009B71E3" w:rsidRDefault="009B71E3" w:rsidP="009B71E3">
            <w:pPr>
              <w:pStyle w:val="ListParagraph"/>
              <w:numPr>
                <w:ilvl w:val="0"/>
                <w:numId w:val="147"/>
              </w:numPr>
              <w:rPr>
                <w:rFonts w:cs="Times New Roman (Body CS)"/>
                <w:szCs w:val="22"/>
              </w:rPr>
            </w:pPr>
            <w:r>
              <w:rPr>
                <w:rFonts w:cs="Times New Roman (Body CS)"/>
                <w:szCs w:val="22"/>
              </w:rPr>
              <w:t>A (</w:t>
            </w:r>
            <w:proofErr w:type="gramStart"/>
            <w:r>
              <w:rPr>
                <w:rFonts w:cs="Times New Roman (Body CS)"/>
                <w:szCs w:val="22"/>
              </w:rPr>
              <w:t>stock broker</w:t>
            </w:r>
            <w:proofErr w:type="gramEnd"/>
            <w:r>
              <w:rPr>
                <w:rFonts w:cs="Times New Roman (Body CS)"/>
                <w:szCs w:val="22"/>
              </w:rPr>
              <w:t>) accused of fraud and theft</w:t>
            </w:r>
          </w:p>
          <w:p w14:paraId="41D852D8" w14:textId="76AA4DFD" w:rsidR="009B71E3" w:rsidRPr="009B71E3" w:rsidRDefault="009B71E3" w:rsidP="009B71E3">
            <w:pPr>
              <w:pStyle w:val="ListParagraph"/>
              <w:numPr>
                <w:ilvl w:val="0"/>
                <w:numId w:val="147"/>
              </w:numPr>
              <w:rPr>
                <w:rFonts w:cs="Times New Roman (Body CS)"/>
                <w:szCs w:val="22"/>
              </w:rPr>
            </w:pPr>
            <w:r>
              <w:rPr>
                <w:rFonts w:cs="Times New Roman (Body CS)"/>
                <w:szCs w:val="22"/>
              </w:rPr>
              <w:t>A convicted of one and acquitted for the other</w:t>
            </w:r>
          </w:p>
        </w:tc>
      </w:tr>
      <w:tr w:rsidR="009B71E3" w14:paraId="48AA5A76" w14:textId="77777777" w:rsidTr="009B71E3">
        <w:tc>
          <w:tcPr>
            <w:tcW w:w="680" w:type="pct"/>
          </w:tcPr>
          <w:p w14:paraId="58C8165D" w14:textId="77777777" w:rsidR="009B71E3" w:rsidRDefault="009B71E3" w:rsidP="009524AB">
            <w:pPr>
              <w:rPr>
                <w:rFonts w:cs="Times New Roman (Body CS)"/>
                <w:szCs w:val="22"/>
              </w:rPr>
            </w:pPr>
            <w:r>
              <w:rPr>
                <w:rFonts w:cs="Times New Roman (Body CS)"/>
                <w:szCs w:val="22"/>
              </w:rPr>
              <w:t>Issue</w:t>
            </w:r>
          </w:p>
        </w:tc>
        <w:tc>
          <w:tcPr>
            <w:tcW w:w="2602" w:type="pct"/>
          </w:tcPr>
          <w:p w14:paraId="0F0ED0C5" w14:textId="7C89BA1C" w:rsidR="009B71E3" w:rsidRPr="005F65A5" w:rsidRDefault="009B71E3" w:rsidP="009524AB">
            <w:pPr>
              <w:rPr>
                <w:rFonts w:cs="Times New Roman (Body CS)"/>
                <w:i/>
                <w:iCs/>
                <w:szCs w:val="22"/>
              </w:rPr>
            </w:pPr>
            <w:r>
              <w:rPr>
                <w:rFonts w:cs="Times New Roman (Body CS)"/>
                <w:i/>
                <w:iCs/>
                <w:szCs w:val="22"/>
              </w:rPr>
              <w:t>did TJ err in how he instructed jury about BRD?</w:t>
            </w:r>
          </w:p>
        </w:tc>
        <w:tc>
          <w:tcPr>
            <w:tcW w:w="854" w:type="pct"/>
          </w:tcPr>
          <w:p w14:paraId="466BC705" w14:textId="45D07CE1" w:rsidR="009B71E3" w:rsidRPr="005F65A5" w:rsidRDefault="009B71E3" w:rsidP="009524AB">
            <w:pPr>
              <w:rPr>
                <w:rFonts w:cs="Times New Roman (Body CS)"/>
                <w:szCs w:val="22"/>
              </w:rPr>
            </w:pPr>
            <w:r>
              <w:rPr>
                <w:rFonts w:cs="Times New Roman (Body CS)"/>
                <w:szCs w:val="22"/>
              </w:rPr>
              <w:t>Holding</w:t>
            </w:r>
          </w:p>
        </w:tc>
        <w:tc>
          <w:tcPr>
            <w:tcW w:w="864" w:type="pct"/>
          </w:tcPr>
          <w:p w14:paraId="2FBEE029" w14:textId="7FCF36F6" w:rsidR="009B71E3" w:rsidRPr="005F65A5" w:rsidRDefault="009B71E3" w:rsidP="009524AB">
            <w:pPr>
              <w:rPr>
                <w:rFonts w:cs="Times New Roman (Body CS)"/>
                <w:b/>
                <w:bCs/>
                <w:i/>
                <w:iCs/>
                <w:szCs w:val="22"/>
              </w:rPr>
            </w:pPr>
            <w:r>
              <w:rPr>
                <w:rFonts w:cs="Times New Roman (Body CS)"/>
                <w:b/>
                <w:bCs/>
                <w:i/>
                <w:iCs/>
                <w:szCs w:val="22"/>
              </w:rPr>
              <w:t>NO</w:t>
            </w:r>
          </w:p>
        </w:tc>
      </w:tr>
      <w:tr w:rsidR="009B71E3" w14:paraId="3FC2A9B1" w14:textId="77777777" w:rsidTr="009524AB">
        <w:tc>
          <w:tcPr>
            <w:tcW w:w="680" w:type="pct"/>
          </w:tcPr>
          <w:p w14:paraId="4A5D4B57" w14:textId="77777777" w:rsidR="009B71E3" w:rsidRDefault="009B71E3" w:rsidP="009524AB">
            <w:pPr>
              <w:rPr>
                <w:rFonts w:cs="Times New Roman (Body CS)"/>
                <w:szCs w:val="22"/>
              </w:rPr>
            </w:pPr>
            <w:r>
              <w:rPr>
                <w:rFonts w:cs="Times New Roman (Body CS)"/>
                <w:szCs w:val="22"/>
              </w:rPr>
              <w:t>Reasons</w:t>
            </w:r>
          </w:p>
        </w:tc>
        <w:tc>
          <w:tcPr>
            <w:tcW w:w="4320" w:type="pct"/>
            <w:gridSpan w:val="3"/>
          </w:tcPr>
          <w:p w14:paraId="3B785816" w14:textId="77777777" w:rsidR="009B71E3" w:rsidRDefault="009B71E3" w:rsidP="009524AB">
            <w:pPr>
              <w:rPr>
                <w:rFonts w:cs="Times New Roman (Body CS)"/>
                <w:szCs w:val="22"/>
              </w:rPr>
            </w:pPr>
            <w:r>
              <w:rPr>
                <w:rFonts w:cs="Times New Roman (Body CS)"/>
                <w:szCs w:val="22"/>
              </w:rPr>
              <w:t>A: judge did not properly explain the burden of proof to the jury</w:t>
            </w:r>
          </w:p>
          <w:p w14:paraId="007DEEB9" w14:textId="77777777" w:rsidR="009B71E3" w:rsidRDefault="009B71E3" w:rsidP="009524AB">
            <w:pPr>
              <w:rPr>
                <w:rFonts w:cs="Times New Roman (Body CS)"/>
                <w:szCs w:val="22"/>
              </w:rPr>
            </w:pPr>
          </w:p>
          <w:p w14:paraId="65F2CB11" w14:textId="1CA5665A" w:rsidR="009B71E3" w:rsidRDefault="009B71E3" w:rsidP="009524AB">
            <w:pPr>
              <w:rPr>
                <w:rFonts w:cs="Times New Roman (Body CS)"/>
                <w:szCs w:val="22"/>
              </w:rPr>
            </w:pPr>
            <w:r>
              <w:rPr>
                <w:rFonts w:cs="Times New Roman (Body CS)"/>
                <w:szCs w:val="22"/>
              </w:rPr>
              <w:t xml:space="preserve">BRD not an imaginary or frivolous doubt, it is logically derived from evidence or absence of </w:t>
            </w:r>
            <w:proofErr w:type="gramStart"/>
            <w:r>
              <w:rPr>
                <w:rFonts w:cs="Times New Roman (Body CS)"/>
                <w:szCs w:val="22"/>
              </w:rPr>
              <w:t>evidence</w:t>
            </w:r>
            <w:proofErr w:type="gramEnd"/>
          </w:p>
          <w:p w14:paraId="50700E5A" w14:textId="3C62AC1A" w:rsidR="009B71E3" w:rsidRDefault="009B71E3" w:rsidP="009524AB">
            <w:pPr>
              <w:rPr>
                <w:rFonts w:cs="Times New Roman (Body CS)"/>
                <w:szCs w:val="22"/>
              </w:rPr>
            </w:pPr>
            <w:r>
              <w:rPr>
                <w:rFonts w:cs="Times New Roman (Body CS)"/>
                <w:szCs w:val="22"/>
              </w:rPr>
              <w:t xml:space="preserve">judge must no use plain language definition; they must include descriptions of the important underlying concepts of criminal law that must be considered, and the specific degree that must be proven to be </w:t>
            </w:r>
            <w:proofErr w:type="gramStart"/>
            <w:r>
              <w:rPr>
                <w:rFonts w:cs="Times New Roman (Body CS)"/>
                <w:szCs w:val="22"/>
              </w:rPr>
              <w:t>acceptable</w:t>
            </w:r>
            <w:proofErr w:type="gramEnd"/>
          </w:p>
          <w:p w14:paraId="031EAFA5" w14:textId="77777777" w:rsidR="009B71E3" w:rsidRDefault="009B71E3" w:rsidP="009524AB">
            <w:pPr>
              <w:rPr>
                <w:rFonts w:cs="Times New Roman (Body CS)"/>
                <w:szCs w:val="22"/>
              </w:rPr>
            </w:pPr>
          </w:p>
          <w:p w14:paraId="381F352A" w14:textId="0189CD85" w:rsidR="009B71E3" w:rsidRDefault="009B71E3" w:rsidP="009B71E3">
            <w:pPr>
              <w:rPr>
                <w:rFonts w:cs="Times New Roman (Body CS)"/>
                <w:szCs w:val="22"/>
                <w:u w:val="single"/>
              </w:rPr>
            </w:pPr>
            <w:r>
              <w:rPr>
                <w:rFonts w:cs="Times New Roman (Body CS)"/>
                <w:szCs w:val="22"/>
                <w:u w:val="single"/>
              </w:rPr>
              <w:t xml:space="preserve">model charge to jury explaining reasonable </w:t>
            </w:r>
            <w:proofErr w:type="gramStart"/>
            <w:r>
              <w:rPr>
                <w:rFonts w:cs="Times New Roman (Body CS)"/>
                <w:szCs w:val="22"/>
                <w:u w:val="single"/>
              </w:rPr>
              <w:t>doubt</w:t>
            </w:r>
            <w:proofErr w:type="gramEnd"/>
          </w:p>
          <w:p w14:paraId="30F2A0E1" w14:textId="17151F0F" w:rsidR="009B71E3" w:rsidRDefault="009B71E3" w:rsidP="009B71E3">
            <w:pPr>
              <w:pStyle w:val="ListParagraph"/>
              <w:numPr>
                <w:ilvl w:val="0"/>
                <w:numId w:val="124"/>
              </w:numPr>
              <w:rPr>
                <w:rFonts w:cs="Times New Roman (Body CS)"/>
                <w:szCs w:val="22"/>
              </w:rPr>
            </w:pPr>
            <w:r>
              <w:rPr>
                <w:rFonts w:cs="Times New Roman (Body CS)"/>
                <w:szCs w:val="22"/>
              </w:rPr>
              <w:t xml:space="preserve">burden is always on </w:t>
            </w:r>
            <w:proofErr w:type="gramStart"/>
            <w:r>
              <w:rPr>
                <w:rFonts w:cs="Times New Roman (Body CS)"/>
                <w:szCs w:val="22"/>
              </w:rPr>
              <w:t>Crown</w:t>
            </w:r>
            <w:proofErr w:type="gramEnd"/>
          </w:p>
          <w:p w14:paraId="7F2260DA" w14:textId="34F338E5" w:rsidR="009B71E3" w:rsidRDefault="009B71E3" w:rsidP="009B71E3">
            <w:pPr>
              <w:pStyle w:val="ListParagraph"/>
              <w:numPr>
                <w:ilvl w:val="0"/>
                <w:numId w:val="124"/>
              </w:numPr>
              <w:rPr>
                <w:rFonts w:cs="Times New Roman (Body CS)"/>
                <w:szCs w:val="22"/>
              </w:rPr>
            </w:pPr>
            <w:r>
              <w:rPr>
                <w:rFonts w:cs="Times New Roman (Body CS)"/>
                <w:szCs w:val="22"/>
              </w:rPr>
              <w:t xml:space="preserve">reasonable doubt: based on common sense and reason not sympathy or </w:t>
            </w:r>
            <w:proofErr w:type="gramStart"/>
            <w:r>
              <w:rPr>
                <w:rFonts w:cs="Times New Roman (Body CS)"/>
                <w:szCs w:val="22"/>
              </w:rPr>
              <w:t>prejudice</w:t>
            </w:r>
            <w:proofErr w:type="gramEnd"/>
          </w:p>
          <w:p w14:paraId="67CA711A" w14:textId="6ED7AF7B" w:rsidR="009B71E3" w:rsidRDefault="009B71E3" w:rsidP="009B71E3">
            <w:pPr>
              <w:pStyle w:val="ListParagraph"/>
              <w:numPr>
                <w:ilvl w:val="0"/>
                <w:numId w:val="124"/>
              </w:numPr>
              <w:rPr>
                <w:rFonts w:cs="Times New Roman (Body CS)"/>
                <w:szCs w:val="22"/>
              </w:rPr>
            </w:pPr>
            <w:r>
              <w:rPr>
                <w:rFonts w:cs="Times New Roman (Body CS)"/>
                <w:szCs w:val="22"/>
              </w:rPr>
              <w:t xml:space="preserve">does not have to prove absolute </w:t>
            </w:r>
            <w:proofErr w:type="gramStart"/>
            <w:r>
              <w:rPr>
                <w:rFonts w:cs="Times New Roman (Body CS)"/>
                <w:szCs w:val="22"/>
              </w:rPr>
              <w:t>certainty</w:t>
            </w:r>
            <w:proofErr w:type="gramEnd"/>
          </w:p>
          <w:p w14:paraId="7508ECBE" w14:textId="6C0B901A" w:rsidR="009B71E3" w:rsidRDefault="009B71E3" w:rsidP="009B71E3">
            <w:pPr>
              <w:pStyle w:val="ListParagraph"/>
              <w:numPr>
                <w:ilvl w:val="0"/>
                <w:numId w:val="124"/>
              </w:numPr>
              <w:rPr>
                <w:rFonts w:cs="Times New Roman (Body CS)"/>
                <w:szCs w:val="22"/>
              </w:rPr>
            </w:pPr>
            <w:r>
              <w:rPr>
                <w:rFonts w:cs="Times New Roman (Body CS)"/>
                <w:szCs w:val="22"/>
              </w:rPr>
              <w:t xml:space="preserve">likely/probably guilty is </w:t>
            </w:r>
            <w:proofErr w:type="gramStart"/>
            <w:r>
              <w:rPr>
                <w:rFonts w:cs="Times New Roman (Body CS)"/>
                <w:szCs w:val="22"/>
              </w:rPr>
              <w:t>insufficient</w:t>
            </w:r>
            <w:proofErr w:type="gramEnd"/>
          </w:p>
          <w:p w14:paraId="18033781" w14:textId="7DC90A6F" w:rsidR="009B71E3" w:rsidRDefault="009B71E3" w:rsidP="009B71E3">
            <w:pPr>
              <w:pStyle w:val="ListParagraph"/>
              <w:rPr>
                <w:rFonts w:cs="Times New Roman (Body CS)"/>
                <w:szCs w:val="22"/>
              </w:rPr>
            </w:pPr>
            <w:r>
              <w:rPr>
                <w:rFonts w:cs="Times New Roman (Body CS)"/>
                <w:szCs w:val="22"/>
              </w:rPr>
              <w:sym w:font="Symbol" w:char="F0AE"/>
            </w:r>
            <w:r>
              <w:rPr>
                <w:rFonts w:cs="Times New Roman (Body CS)"/>
                <w:szCs w:val="22"/>
              </w:rPr>
              <w:t xml:space="preserve"> reasonable doubt ≠ moral certainty</w:t>
            </w:r>
          </w:p>
          <w:p w14:paraId="41ADB341" w14:textId="28D71ADA" w:rsidR="009B71E3" w:rsidRPr="009B71E3" w:rsidRDefault="009B71E3" w:rsidP="009B71E3">
            <w:pPr>
              <w:pStyle w:val="ListParagraph"/>
              <w:numPr>
                <w:ilvl w:val="0"/>
                <w:numId w:val="124"/>
              </w:numPr>
              <w:rPr>
                <w:rFonts w:cs="Times New Roman (Body CS)"/>
                <w:szCs w:val="22"/>
              </w:rPr>
            </w:pPr>
            <w:r>
              <w:rPr>
                <w:rFonts w:cs="Times New Roman (Body CS)"/>
                <w:szCs w:val="22"/>
              </w:rPr>
              <w:t>cannot define meaning through examples of daily life and is not described as “serious”, “substantial”, “haunting” or “sure”</w:t>
            </w:r>
          </w:p>
        </w:tc>
      </w:tr>
    </w:tbl>
    <w:p w14:paraId="70A55B93" w14:textId="77777777" w:rsidR="009B71E3" w:rsidRDefault="009B71E3" w:rsidP="00B76955"/>
    <w:p w14:paraId="59C84FDD" w14:textId="00A01E21" w:rsidR="009B71E3" w:rsidRPr="009957FE" w:rsidRDefault="009B71E3" w:rsidP="009B71E3">
      <w:pPr>
        <w:pStyle w:val="Heading4"/>
      </w:pPr>
      <w:bookmarkStart w:id="28" w:name="_Toc153552970"/>
      <w:r>
        <w:t>R v Starr 2000</w:t>
      </w:r>
      <w:bookmarkEnd w:id="28"/>
    </w:p>
    <w:tbl>
      <w:tblPr>
        <w:tblStyle w:val="TableGrid"/>
        <w:tblW w:w="5000" w:type="pct"/>
        <w:tblLook w:val="04A0" w:firstRow="1" w:lastRow="0" w:firstColumn="1" w:lastColumn="0" w:noHBand="0" w:noVBand="1"/>
      </w:tblPr>
      <w:tblGrid>
        <w:gridCol w:w="1468"/>
        <w:gridCol w:w="6325"/>
        <w:gridCol w:w="1275"/>
        <w:gridCol w:w="1722"/>
      </w:tblGrid>
      <w:tr w:rsidR="009B71E3" w14:paraId="2169C290" w14:textId="77777777" w:rsidTr="009524AB">
        <w:tc>
          <w:tcPr>
            <w:tcW w:w="5000" w:type="pct"/>
            <w:gridSpan w:val="4"/>
            <w:shd w:val="clear" w:color="auto" w:fill="D0CECE" w:themeFill="background2" w:themeFillShade="E6"/>
          </w:tcPr>
          <w:p w14:paraId="74ACBA08" w14:textId="2C6BB15C" w:rsidR="009B71E3" w:rsidRPr="005F65A5" w:rsidRDefault="009B71E3" w:rsidP="009524AB">
            <w:pPr>
              <w:rPr>
                <w:rFonts w:cs="Times New Roman (Body CS)"/>
                <w:b/>
                <w:bCs/>
                <w:i/>
                <w:iCs/>
                <w:szCs w:val="22"/>
              </w:rPr>
            </w:pPr>
            <w:r>
              <w:rPr>
                <w:rFonts w:cs="Times New Roman (Body CS)"/>
                <w:i/>
                <w:iCs/>
                <w:szCs w:val="22"/>
              </w:rPr>
              <w:lastRenderedPageBreak/>
              <w:t>TAKEAWAY:</w:t>
            </w:r>
            <w:r w:rsidR="001328C6">
              <w:rPr>
                <w:rFonts w:cs="Times New Roman (Body CS)"/>
                <w:i/>
                <w:iCs/>
                <w:szCs w:val="22"/>
              </w:rPr>
              <w:t xml:space="preserve"> </w:t>
            </w:r>
            <w:r w:rsidR="001328C6">
              <w:rPr>
                <w:rFonts w:cs="Times New Roman (Body CS)"/>
                <w:b/>
                <w:bCs/>
                <w:i/>
                <w:iCs/>
                <w:szCs w:val="22"/>
              </w:rPr>
              <w:t xml:space="preserve">must follow guidelines from </w:t>
            </w:r>
            <w:proofErr w:type="spellStart"/>
            <w:r w:rsidR="001328C6">
              <w:rPr>
                <w:rFonts w:cs="Times New Roman (Body CS)"/>
                <w:b/>
                <w:bCs/>
                <w:i/>
                <w:iCs/>
                <w:szCs w:val="22"/>
              </w:rPr>
              <w:t>Lifchus</w:t>
            </w:r>
            <w:proofErr w:type="spellEnd"/>
            <w:r w:rsidR="001328C6">
              <w:rPr>
                <w:rFonts w:cs="Times New Roman (Body CS)"/>
                <w:b/>
                <w:bCs/>
                <w:i/>
                <w:iCs/>
                <w:szCs w:val="22"/>
              </w:rPr>
              <w:t>, also emphasize that reasonable doubt is closer to absolute certainty than BOP</w:t>
            </w:r>
            <w:r>
              <w:rPr>
                <w:rFonts w:cs="Times New Roman (Body CS)"/>
                <w:i/>
                <w:iCs/>
                <w:szCs w:val="22"/>
              </w:rPr>
              <w:t xml:space="preserve"> </w:t>
            </w:r>
          </w:p>
        </w:tc>
      </w:tr>
      <w:tr w:rsidR="009B71E3" w14:paraId="696C3436" w14:textId="77777777" w:rsidTr="009524AB">
        <w:tc>
          <w:tcPr>
            <w:tcW w:w="680" w:type="pct"/>
          </w:tcPr>
          <w:p w14:paraId="7159D950" w14:textId="77777777" w:rsidR="009B71E3" w:rsidRDefault="009B71E3" w:rsidP="009524AB">
            <w:pPr>
              <w:rPr>
                <w:rFonts w:cs="Times New Roman (Body CS)"/>
                <w:szCs w:val="22"/>
              </w:rPr>
            </w:pPr>
            <w:r>
              <w:rPr>
                <w:rFonts w:cs="Times New Roman (Body CS)"/>
                <w:szCs w:val="22"/>
              </w:rPr>
              <w:t>Facts</w:t>
            </w:r>
          </w:p>
        </w:tc>
        <w:tc>
          <w:tcPr>
            <w:tcW w:w="4320" w:type="pct"/>
            <w:gridSpan w:val="3"/>
          </w:tcPr>
          <w:p w14:paraId="6373B824" w14:textId="035EBEAB" w:rsidR="009B71E3" w:rsidRPr="001328C6" w:rsidRDefault="001328C6" w:rsidP="001328C6">
            <w:pPr>
              <w:rPr>
                <w:rFonts w:cs="Times New Roman (Body CS)"/>
                <w:szCs w:val="22"/>
              </w:rPr>
            </w:pPr>
            <w:r w:rsidRPr="001328C6">
              <w:rPr>
                <w:rFonts w:cs="Times New Roman (Body CS)"/>
                <w:szCs w:val="22"/>
              </w:rPr>
              <w:t xml:space="preserve">TJ told the jury </w:t>
            </w:r>
            <w:r>
              <w:rPr>
                <w:rFonts w:cs="Times New Roman (Body CS)"/>
                <w:szCs w:val="22"/>
              </w:rPr>
              <w:t>that the phrase reasonable doubt had no special connotation and it did not require proof of an absolute certainty</w:t>
            </w:r>
          </w:p>
        </w:tc>
      </w:tr>
      <w:tr w:rsidR="009B71E3" w14:paraId="2A2BF0FC" w14:textId="77777777" w:rsidTr="001328C6">
        <w:tc>
          <w:tcPr>
            <w:tcW w:w="680" w:type="pct"/>
          </w:tcPr>
          <w:p w14:paraId="771BF479" w14:textId="77777777" w:rsidR="009B71E3" w:rsidRDefault="009B71E3" w:rsidP="009524AB">
            <w:pPr>
              <w:rPr>
                <w:rFonts w:cs="Times New Roman (Body CS)"/>
                <w:szCs w:val="22"/>
              </w:rPr>
            </w:pPr>
            <w:r>
              <w:rPr>
                <w:rFonts w:cs="Times New Roman (Body CS)"/>
                <w:szCs w:val="22"/>
              </w:rPr>
              <w:t>Issue</w:t>
            </w:r>
          </w:p>
        </w:tc>
        <w:tc>
          <w:tcPr>
            <w:tcW w:w="2931" w:type="pct"/>
          </w:tcPr>
          <w:p w14:paraId="067EC5A4" w14:textId="4C19B83D" w:rsidR="009B71E3" w:rsidRPr="005F65A5" w:rsidRDefault="001328C6" w:rsidP="009524AB">
            <w:pPr>
              <w:rPr>
                <w:rFonts w:cs="Times New Roman (Body CS)"/>
                <w:i/>
                <w:iCs/>
                <w:szCs w:val="22"/>
              </w:rPr>
            </w:pPr>
            <w:r>
              <w:rPr>
                <w:rFonts w:cs="Times New Roman (Body CS)"/>
                <w:i/>
                <w:iCs/>
                <w:szCs w:val="22"/>
              </w:rPr>
              <w:t>did the TJ err in how he instructed the jury to interpret BRD?</w:t>
            </w:r>
          </w:p>
        </w:tc>
        <w:tc>
          <w:tcPr>
            <w:tcW w:w="591" w:type="pct"/>
          </w:tcPr>
          <w:p w14:paraId="4870C579" w14:textId="3BD3DFAF" w:rsidR="009B71E3" w:rsidRPr="005F65A5" w:rsidRDefault="001328C6" w:rsidP="009524AB">
            <w:pPr>
              <w:rPr>
                <w:rFonts w:cs="Times New Roman (Body CS)"/>
                <w:szCs w:val="22"/>
              </w:rPr>
            </w:pPr>
            <w:r>
              <w:rPr>
                <w:rFonts w:cs="Times New Roman (Body CS)"/>
                <w:szCs w:val="22"/>
              </w:rPr>
              <w:t>Holding</w:t>
            </w:r>
          </w:p>
        </w:tc>
        <w:tc>
          <w:tcPr>
            <w:tcW w:w="798" w:type="pct"/>
          </w:tcPr>
          <w:p w14:paraId="295482D5" w14:textId="5F28A9F0" w:rsidR="009B71E3" w:rsidRPr="005F65A5" w:rsidRDefault="001328C6" w:rsidP="009524AB">
            <w:pPr>
              <w:rPr>
                <w:rFonts w:cs="Times New Roman (Body CS)"/>
                <w:b/>
                <w:bCs/>
                <w:i/>
                <w:iCs/>
                <w:szCs w:val="22"/>
              </w:rPr>
            </w:pPr>
            <w:r>
              <w:rPr>
                <w:rFonts w:cs="Times New Roman (Body CS)"/>
                <w:b/>
                <w:bCs/>
                <w:i/>
                <w:iCs/>
                <w:szCs w:val="22"/>
              </w:rPr>
              <w:t>YES</w:t>
            </w:r>
          </w:p>
        </w:tc>
      </w:tr>
      <w:tr w:rsidR="009B71E3" w14:paraId="73081CF0" w14:textId="77777777" w:rsidTr="009524AB">
        <w:tc>
          <w:tcPr>
            <w:tcW w:w="680" w:type="pct"/>
          </w:tcPr>
          <w:p w14:paraId="72C8B196" w14:textId="77777777" w:rsidR="009B71E3" w:rsidRDefault="009B71E3" w:rsidP="009524AB">
            <w:pPr>
              <w:rPr>
                <w:rFonts w:cs="Times New Roman (Body CS)"/>
                <w:szCs w:val="22"/>
              </w:rPr>
            </w:pPr>
            <w:r>
              <w:rPr>
                <w:rFonts w:cs="Times New Roman (Body CS)"/>
                <w:szCs w:val="22"/>
              </w:rPr>
              <w:t>Reasons</w:t>
            </w:r>
          </w:p>
        </w:tc>
        <w:tc>
          <w:tcPr>
            <w:tcW w:w="4320" w:type="pct"/>
            <w:gridSpan w:val="3"/>
          </w:tcPr>
          <w:p w14:paraId="45D38186" w14:textId="77777777" w:rsidR="009B71E3" w:rsidRDefault="001328C6" w:rsidP="001328C6">
            <w:pPr>
              <w:rPr>
                <w:rFonts w:cs="Times New Roman (Body CS)"/>
                <w:szCs w:val="22"/>
              </w:rPr>
            </w:pPr>
            <w:r>
              <w:rPr>
                <w:rFonts w:cs="Times New Roman (Body CS)"/>
                <w:szCs w:val="22"/>
              </w:rPr>
              <w:t xml:space="preserve">error in charge is that the jury was not told how a reasonable doubt is </w:t>
            </w:r>
            <w:proofErr w:type="gramStart"/>
            <w:r>
              <w:rPr>
                <w:rFonts w:cs="Times New Roman (Body CS)"/>
                <w:szCs w:val="22"/>
              </w:rPr>
              <w:t>defined</w:t>
            </w:r>
            <w:proofErr w:type="gramEnd"/>
          </w:p>
          <w:p w14:paraId="027BDA04" w14:textId="77777777" w:rsidR="001328C6" w:rsidRDefault="001328C6" w:rsidP="001328C6">
            <w:pPr>
              <w:rPr>
                <w:rFonts w:cs="Times New Roman (Body CS)"/>
                <w:szCs w:val="22"/>
              </w:rPr>
            </w:pPr>
            <w:r>
              <w:rPr>
                <w:rFonts w:cs="Times New Roman (Body CS)"/>
                <w:szCs w:val="22"/>
              </w:rPr>
              <w:sym w:font="Symbol" w:char="F0AE"/>
            </w:r>
            <w:r>
              <w:rPr>
                <w:rFonts w:cs="Times New Roman (Body CS)"/>
                <w:szCs w:val="22"/>
              </w:rPr>
              <w:t xml:space="preserve"> must be instructed that he </w:t>
            </w:r>
            <w:r w:rsidRPr="001328C6">
              <w:rPr>
                <w:rFonts w:cs="Times New Roman (Body CS)"/>
                <w:b/>
                <w:bCs/>
                <w:szCs w:val="22"/>
              </w:rPr>
              <w:t>standard of proof in criminal trial is higher</w:t>
            </w:r>
            <w:r>
              <w:rPr>
                <w:rFonts w:cs="Times New Roman (Body CS)"/>
                <w:szCs w:val="22"/>
              </w:rPr>
              <w:t xml:space="preserve"> than probability standard used in everyday decisions and civil </w:t>
            </w:r>
            <w:proofErr w:type="gramStart"/>
            <w:r>
              <w:rPr>
                <w:rFonts w:cs="Times New Roman (Body CS)"/>
                <w:szCs w:val="22"/>
              </w:rPr>
              <w:t>trials</w:t>
            </w:r>
            <w:proofErr w:type="gramEnd"/>
          </w:p>
          <w:p w14:paraId="2292CD4E" w14:textId="77777777" w:rsidR="001328C6" w:rsidRDefault="001328C6" w:rsidP="001328C6">
            <w:pPr>
              <w:rPr>
                <w:rFonts w:cs="Times New Roman (Body CS)"/>
                <w:szCs w:val="22"/>
              </w:rPr>
            </w:pPr>
            <w:r>
              <w:rPr>
                <w:rFonts w:cs="Times New Roman (Body CS)"/>
                <w:szCs w:val="22"/>
              </w:rPr>
              <w:t xml:space="preserve">not follow </w:t>
            </w:r>
            <w:proofErr w:type="spellStart"/>
            <w:r>
              <w:rPr>
                <w:rFonts w:cs="Times New Roman (Body CS)"/>
                <w:i/>
                <w:iCs/>
                <w:szCs w:val="22"/>
              </w:rPr>
              <w:t>Lifchus</w:t>
            </w:r>
            <w:proofErr w:type="spellEnd"/>
            <w:r>
              <w:rPr>
                <w:rFonts w:cs="Times New Roman (Body CS)"/>
                <w:i/>
                <w:iCs/>
                <w:szCs w:val="22"/>
              </w:rPr>
              <w:t xml:space="preserve"> </w:t>
            </w:r>
            <w:r>
              <w:rPr>
                <w:rFonts w:cs="Times New Roman (Body CS)"/>
                <w:szCs w:val="22"/>
              </w:rPr>
              <w:t xml:space="preserve">standard: failed to impress importance of reasonable </w:t>
            </w:r>
            <w:proofErr w:type="gramStart"/>
            <w:r>
              <w:rPr>
                <w:rFonts w:cs="Times New Roman (Body CS)"/>
                <w:szCs w:val="22"/>
              </w:rPr>
              <w:t>doubt</w:t>
            </w:r>
            <w:proofErr w:type="gramEnd"/>
          </w:p>
          <w:p w14:paraId="736E8C45" w14:textId="78C68281" w:rsidR="001328C6" w:rsidRPr="001328C6" w:rsidRDefault="001328C6" w:rsidP="001328C6">
            <w:pPr>
              <w:rPr>
                <w:rFonts w:cs="Times New Roman (Body CS)"/>
                <w:szCs w:val="22"/>
              </w:rPr>
            </w:pPr>
          </w:p>
        </w:tc>
      </w:tr>
    </w:tbl>
    <w:p w14:paraId="42F8558C" w14:textId="77777777" w:rsidR="001B7F53" w:rsidRDefault="001328C6" w:rsidP="001B7F53">
      <w:pPr>
        <w:rPr>
          <w:bdr w:val="none" w:sz="0" w:space="0" w:color="auto" w:frame="1"/>
        </w:rPr>
      </w:pPr>
      <w:r>
        <w:rPr>
          <w:bdr w:val="none" w:sz="0" w:space="0" w:color="auto" w:frame="1"/>
        </w:rPr>
        <w:fldChar w:fldCharType="begin"/>
      </w:r>
      <w:r>
        <w:rPr>
          <w:bdr w:val="none" w:sz="0" w:space="0" w:color="auto" w:frame="1"/>
        </w:rPr>
        <w:instrText xml:space="preserve"> INCLUDEPICTURE "https://lh7-us.googleusercontent.com/fkHqDP99LdD9lDTS89F9lc5ZH-jBJiTJUzyJi8U88qmFP6gWhgcGb1x3Z2fltKwot7oLClqM2CKTUyTg9YceIY3YpSbILuGMzld57esyYoYoKXLDs3ULB8lQ5CfE_5BPIOWhwUYxjk9xO4oEztjqdOQ" \* MERGEFORMATINET </w:instrText>
      </w:r>
      <w:r>
        <w:rPr>
          <w:bdr w:val="none" w:sz="0" w:space="0" w:color="auto" w:frame="1"/>
        </w:rPr>
        <w:fldChar w:fldCharType="separate"/>
      </w:r>
      <w:r>
        <w:rPr>
          <w:noProof/>
          <w:bdr w:val="none" w:sz="0" w:space="0" w:color="auto" w:frame="1"/>
        </w:rPr>
        <w:drawing>
          <wp:inline distT="0" distB="0" distL="0" distR="0" wp14:anchorId="0C8DF6D3" wp14:editId="6E2FC037">
            <wp:extent cx="6858000" cy="3634105"/>
            <wp:effectExtent l="0" t="0" r="0" b="0"/>
            <wp:docPr id="2004225081" name="Picture 1" descr="A diagram of a bar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225081" name="Picture 1" descr="A diagram of a bar graph&#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3634105"/>
                    </a:xfrm>
                    <a:prstGeom prst="rect">
                      <a:avLst/>
                    </a:prstGeom>
                    <a:noFill/>
                    <a:ln>
                      <a:noFill/>
                    </a:ln>
                  </pic:spPr>
                </pic:pic>
              </a:graphicData>
            </a:graphic>
          </wp:inline>
        </w:drawing>
      </w:r>
      <w:r>
        <w:rPr>
          <w:bdr w:val="none" w:sz="0" w:space="0" w:color="auto" w:frame="1"/>
        </w:rPr>
        <w:fldChar w:fldCharType="end"/>
      </w:r>
    </w:p>
    <w:p w14:paraId="53EA3716" w14:textId="77777777" w:rsidR="001B7F53" w:rsidRDefault="001B7F53" w:rsidP="001B7F53">
      <w:pPr>
        <w:rPr>
          <w:bdr w:val="none" w:sz="0" w:space="0" w:color="auto" w:frame="1"/>
        </w:rPr>
      </w:pPr>
    </w:p>
    <w:p w14:paraId="2B2B0703" w14:textId="77777777" w:rsidR="001B7F53" w:rsidRDefault="001B7F53">
      <w:r>
        <w:br w:type="page"/>
      </w:r>
    </w:p>
    <w:p w14:paraId="5921FC7A" w14:textId="5B501B0F" w:rsidR="00405538" w:rsidRPr="001328C6" w:rsidRDefault="00405538" w:rsidP="001B7F53">
      <w:pPr>
        <w:pStyle w:val="Heading1"/>
      </w:pPr>
      <w:bookmarkStart w:id="29" w:name="_Toc153552971"/>
      <w:r>
        <w:lastRenderedPageBreak/>
        <w:t>Actus Reus</w:t>
      </w:r>
      <w:bookmarkEnd w:id="29"/>
    </w:p>
    <w:tbl>
      <w:tblPr>
        <w:tblStyle w:val="TableGrid"/>
        <w:tblW w:w="5000" w:type="pct"/>
        <w:tblLook w:val="04A0" w:firstRow="1" w:lastRow="0" w:firstColumn="1" w:lastColumn="0" w:noHBand="0" w:noVBand="1"/>
      </w:tblPr>
      <w:tblGrid>
        <w:gridCol w:w="10790"/>
      </w:tblGrid>
      <w:tr w:rsidR="00405538" w14:paraId="5A33D170" w14:textId="77777777" w:rsidTr="009524AB">
        <w:tc>
          <w:tcPr>
            <w:tcW w:w="5000" w:type="pct"/>
            <w:shd w:val="clear" w:color="auto" w:fill="F2F2F2" w:themeFill="background1" w:themeFillShade="F2"/>
          </w:tcPr>
          <w:p w14:paraId="58E4BD02" w14:textId="77777777" w:rsidR="00405538" w:rsidRPr="00002225" w:rsidRDefault="00405538" w:rsidP="009524AB">
            <w:pPr>
              <w:rPr>
                <w:rFonts w:cs="Times New Roman (Body CS)"/>
                <w:b/>
                <w:bCs/>
                <w:szCs w:val="22"/>
              </w:rPr>
            </w:pPr>
            <w:r>
              <w:rPr>
                <w:rFonts w:cs="Times New Roman (Body CS)"/>
                <w:b/>
                <w:bCs/>
                <w:szCs w:val="22"/>
              </w:rPr>
              <w:t>Definition</w:t>
            </w:r>
          </w:p>
        </w:tc>
      </w:tr>
      <w:tr w:rsidR="00405538" w14:paraId="5FCFE9FD" w14:textId="77777777" w:rsidTr="009524AB">
        <w:tc>
          <w:tcPr>
            <w:tcW w:w="5000" w:type="pct"/>
          </w:tcPr>
          <w:p w14:paraId="10F69C1E" w14:textId="77777777" w:rsidR="00405538" w:rsidRPr="00502415" w:rsidRDefault="00405538" w:rsidP="009524AB">
            <w:pPr>
              <w:rPr>
                <w:rFonts w:cs="Times New Roman (Body CS)"/>
                <w:szCs w:val="22"/>
              </w:rPr>
            </w:pPr>
            <w:r>
              <w:rPr>
                <w:rFonts w:cs="Times New Roman (Body CS)"/>
                <w:szCs w:val="22"/>
              </w:rPr>
              <w:t>guilty act</w:t>
            </w:r>
          </w:p>
        </w:tc>
      </w:tr>
      <w:tr w:rsidR="00405538" w14:paraId="1579234E" w14:textId="77777777" w:rsidTr="009524AB">
        <w:tc>
          <w:tcPr>
            <w:tcW w:w="5000" w:type="pct"/>
            <w:shd w:val="clear" w:color="auto" w:fill="F2F2F2" w:themeFill="background1" w:themeFillShade="F2"/>
          </w:tcPr>
          <w:p w14:paraId="46506680" w14:textId="77777777" w:rsidR="00405538" w:rsidRPr="00502415" w:rsidRDefault="00405538" w:rsidP="009524AB">
            <w:pPr>
              <w:rPr>
                <w:rFonts w:cs="Times New Roman (Body CS)"/>
                <w:b/>
                <w:bCs/>
                <w:szCs w:val="22"/>
              </w:rPr>
            </w:pPr>
            <w:r>
              <w:rPr>
                <w:rFonts w:cs="Times New Roman (Body CS)"/>
                <w:b/>
                <w:bCs/>
                <w:szCs w:val="22"/>
              </w:rPr>
              <w:t>Requirements</w:t>
            </w:r>
          </w:p>
        </w:tc>
      </w:tr>
      <w:tr w:rsidR="00405538" w14:paraId="314C2B5B" w14:textId="77777777" w:rsidTr="009524AB">
        <w:tc>
          <w:tcPr>
            <w:tcW w:w="5000" w:type="pct"/>
          </w:tcPr>
          <w:p w14:paraId="634C22E7" w14:textId="77777777" w:rsidR="00405538" w:rsidRPr="00002225" w:rsidRDefault="00405538" w:rsidP="009524AB">
            <w:pPr>
              <w:pStyle w:val="ListParagraph"/>
              <w:numPr>
                <w:ilvl w:val="0"/>
                <w:numId w:val="19"/>
              </w:numPr>
              <w:rPr>
                <w:rFonts w:cs="Times New Roman (Body CS)"/>
                <w:szCs w:val="22"/>
              </w:rPr>
            </w:pPr>
            <w:r>
              <w:rPr>
                <w:rFonts w:cs="Times New Roman (Body CS)"/>
                <w:b/>
                <w:bCs/>
                <w:szCs w:val="22"/>
              </w:rPr>
              <w:t>physical voluntariness (required)</w:t>
            </w:r>
          </w:p>
          <w:p w14:paraId="7AE3E144" w14:textId="77777777" w:rsidR="00405538" w:rsidRPr="00002225" w:rsidRDefault="00405538" w:rsidP="009524AB">
            <w:pPr>
              <w:pStyle w:val="ListParagraph"/>
              <w:numPr>
                <w:ilvl w:val="0"/>
                <w:numId w:val="19"/>
              </w:numPr>
              <w:rPr>
                <w:rFonts w:cs="Times New Roman (Body CS)"/>
                <w:szCs w:val="22"/>
              </w:rPr>
            </w:pPr>
            <w:r>
              <w:rPr>
                <w:rFonts w:cs="Times New Roman (Body CS)"/>
                <w:b/>
                <w:bCs/>
                <w:szCs w:val="22"/>
              </w:rPr>
              <w:t>act/omission (required)</w:t>
            </w:r>
          </w:p>
          <w:p w14:paraId="1345D662" w14:textId="77777777" w:rsidR="00405538" w:rsidRDefault="00405538" w:rsidP="009524AB">
            <w:pPr>
              <w:pStyle w:val="ListParagraph"/>
              <w:numPr>
                <w:ilvl w:val="0"/>
                <w:numId w:val="19"/>
              </w:numPr>
              <w:rPr>
                <w:rFonts w:cs="Times New Roman (Body CS)"/>
                <w:szCs w:val="22"/>
              </w:rPr>
            </w:pPr>
            <w:r w:rsidRPr="00502415">
              <w:rPr>
                <w:rFonts w:cs="Times New Roman (Body CS)"/>
                <w:szCs w:val="22"/>
              </w:rPr>
              <w:t>circumstances</w:t>
            </w:r>
          </w:p>
          <w:p w14:paraId="793E17A2" w14:textId="77777777" w:rsidR="00405538" w:rsidRDefault="00405538" w:rsidP="009524AB">
            <w:pPr>
              <w:pStyle w:val="ListParagraph"/>
              <w:numPr>
                <w:ilvl w:val="0"/>
                <w:numId w:val="19"/>
              </w:numPr>
              <w:rPr>
                <w:rFonts w:cs="Times New Roman (Body CS)"/>
                <w:szCs w:val="22"/>
              </w:rPr>
            </w:pPr>
            <w:r>
              <w:rPr>
                <w:rFonts w:cs="Times New Roman (Body CS)"/>
                <w:szCs w:val="22"/>
              </w:rPr>
              <w:t>consequences/causation</w:t>
            </w:r>
          </w:p>
          <w:p w14:paraId="5E1D9E3B" w14:textId="77777777" w:rsidR="00405538" w:rsidRPr="00502415" w:rsidRDefault="00405538" w:rsidP="009524AB">
            <w:pPr>
              <w:pStyle w:val="ListParagraph"/>
              <w:numPr>
                <w:ilvl w:val="0"/>
                <w:numId w:val="19"/>
              </w:numPr>
              <w:rPr>
                <w:rFonts w:cs="Times New Roman (Body CS)"/>
                <w:szCs w:val="22"/>
              </w:rPr>
            </w:pPr>
            <w:r>
              <w:rPr>
                <w:rFonts w:cs="Times New Roman (Body CS)"/>
                <w:szCs w:val="22"/>
              </w:rPr>
              <w:t>contemporaneity</w:t>
            </w:r>
          </w:p>
        </w:tc>
      </w:tr>
    </w:tbl>
    <w:p w14:paraId="51AB93B2" w14:textId="4BE2DC15" w:rsidR="00002225" w:rsidRPr="009957FE" w:rsidRDefault="00002225" w:rsidP="009957FE">
      <w:pPr>
        <w:pStyle w:val="Heading2"/>
      </w:pPr>
      <w:bookmarkStart w:id="30" w:name="_Toc153552972"/>
      <w:r w:rsidRPr="009957FE">
        <w:t>Voluntariness</w:t>
      </w:r>
      <w:bookmarkEnd w:id="1"/>
      <w:bookmarkEnd w:id="30"/>
    </w:p>
    <w:tbl>
      <w:tblPr>
        <w:tblStyle w:val="TableGrid"/>
        <w:tblW w:w="5000" w:type="pct"/>
        <w:tblLook w:val="04A0" w:firstRow="1" w:lastRow="0" w:firstColumn="1" w:lastColumn="0" w:noHBand="0" w:noVBand="1"/>
      </w:tblPr>
      <w:tblGrid>
        <w:gridCol w:w="10790"/>
      </w:tblGrid>
      <w:tr w:rsidR="00002225" w:rsidRPr="00002225" w14:paraId="5C461ABB" w14:textId="77777777" w:rsidTr="009C13F5">
        <w:tc>
          <w:tcPr>
            <w:tcW w:w="5000" w:type="pct"/>
            <w:shd w:val="clear" w:color="auto" w:fill="F2F2F2" w:themeFill="background1" w:themeFillShade="F2"/>
          </w:tcPr>
          <w:p w14:paraId="13707506" w14:textId="77777777" w:rsidR="00002225" w:rsidRPr="00002225" w:rsidRDefault="00002225" w:rsidP="007109C7">
            <w:pPr>
              <w:rPr>
                <w:rFonts w:cs="Times New Roman (Body CS)"/>
                <w:b/>
                <w:bCs/>
                <w:szCs w:val="22"/>
              </w:rPr>
            </w:pPr>
            <w:r>
              <w:rPr>
                <w:rFonts w:cs="Times New Roman (Body CS)"/>
                <w:b/>
                <w:bCs/>
                <w:szCs w:val="22"/>
              </w:rPr>
              <w:t>Definition</w:t>
            </w:r>
          </w:p>
        </w:tc>
      </w:tr>
      <w:tr w:rsidR="00002225" w:rsidRPr="00002225" w14:paraId="51642DE1" w14:textId="77777777" w:rsidTr="009C13F5">
        <w:tc>
          <w:tcPr>
            <w:tcW w:w="5000" w:type="pct"/>
          </w:tcPr>
          <w:p w14:paraId="52AFCEB2" w14:textId="77777777" w:rsidR="00002225" w:rsidRDefault="00002225" w:rsidP="00002225">
            <w:pPr>
              <w:rPr>
                <w:rFonts w:cs="Times New Roman (Body CS)"/>
                <w:szCs w:val="22"/>
              </w:rPr>
            </w:pPr>
            <w:r>
              <w:rPr>
                <w:rFonts w:cs="Times New Roman (Body CS)"/>
                <w:szCs w:val="22"/>
              </w:rPr>
              <w:t xml:space="preserve">“The prohibited conduct must be a product of the free will of the </w:t>
            </w:r>
            <w:proofErr w:type="gramStart"/>
            <w:r>
              <w:rPr>
                <w:rFonts w:cs="Times New Roman (Body CS)"/>
                <w:szCs w:val="22"/>
              </w:rPr>
              <w:t>accused</w:t>
            </w:r>
            <w:proofErr w:type="gramEnd"/>
            <w:r>
              <w:rPr>
                <w:rFonts w:cs="Times New Roman (Body CS)"/>
                <w:szCs w:val="22"/>
              </w:rPr>
              <w:t>”</w:t>
            </w:r>
          </w:p>
          <w:p w14:paraId="51D53E33" w14:textId="77777777" w:rsidR="00002225" w:rsidRDefault="00002225" w:rsidP="00002225">
            <w:pPr>
              <w:rPr>
                <w:rFonts w:cs="Times New Roman (Body CS)"/>
                <w:b/>
                <w:bCs/>
                <w:szCs w:val="22"/>
              </w:rPr>
            </w:pPr>
            <w:r>
              <w:rPr>
                <w:rFonts w:cs="Times New Roman (Body CS)"/>
                <w:szCs w:val="22"/>
              </w:rPr>
              <w:t xml:space="preserve">= </w:t>
            </w:r>
            <w:r w:rsidRPr="00002225">
              <w:rPr>
                <w:rFonts w:cs="Times New Roman (Body CS)"/>
                <w:b/>
                <w:bCs/>
                <w:szCs w:val="22"/>
              </w:rPr>
              <w:t>consciousness + control</w:t>
            </w:r>
          </w:p>
          <w:p w14:paraId="09F1B783" w14:textId="77777777" w:rsidR="00002225" w:rsidRDefault="00002225" w:rsidP="00002225">
            <w:pPr>
              <w:pStyle w:val="ListParagraph"/>
              <w:numPr>
                <w:ilvl w:val="0"/>
                <w:numId w:val="7"/>
              </w:numPr>
              <w:rPr>
                <w:rFonts w:cs="Times New Roman (Body CS)"/>
                <w:szCs w:val="22"/>
              </w:rPr>
            </w:pPr>
            <w:r>
              <w:rPr>
                <w:rFonts w:cs="Times New Roman (Body CS)"/>
                <w:szCs w:val="22"/>
              </w:rPr>
              <w:t>/consciousness = /voluntary = /moral liability</w:t>
            </w:r>
          </w:p>
          <w:p w14:paraId="14F9E21D" w14:textId="71F8E269" w:rsidR="00002225" w:rsidRPr="00002225" w:rsidRDefault="00002225" w:rsidP="00002225">
            <w:pPr>
              <w:pStyle w:val="ListParagraph"/>
              <w:numPr>
                <w:ilvl w:val="0"/>
                <w:numId w:val="7"/>
              </w:numPr>
              <w:rPr>
                <w:rFonts w:cs="Times New Roman (Body CS)"/>
                <w:szCs w:val="22"/>
              </w:rPr>
            </w:pPr>
            <w:r>
              <w:rPr>
                <w:rFonts w:cs="Times New Roman (Body CS)"/>
                <w:szCs w:val="22"/>
              </w:rPr>
              <w:t>moral blameworthiness: must be morally liable for act</w:t>
            </w:r>
          </w:p>
        </w:tc>
      </w:tr>
    </w:tbl>
    <w:p w14:paraId="0D085B80" w14:textId="77777777" w:rsidR="00002225" w:rsidRDefault="00002225" w:rsidP="00B76955">
      <w:pPr>
        <w:rPr>
          <w:lang w:val="en-CA"/>
        </w:rPr>
      </w:pPr>
    </w:p>
    <w:p w14:paraId="32085E27" w14:textId="07BDF98A" w:rsidR="00002225" w:rsidRPr="009957FE" w:rsidRDefault="00002225" w:rsidP="009957FE">
      <w:pPr>
        <w:pStyle w:val="Heading4"/>
      </w:pPr>
      <w:bookmarkStart w:id="31" w:name="_Toc151404695"/>
      <w:bookmarkStart w:id="32" w:name="_Toc153552973"/>
      <w:r w:rsidRPr="009957FE">
        <w:t>R v</w:t>
      </w:r>
      <w:r w:rsidR="00405538">
        <w:t xml:space="preserve"> </w:t>
      </w:r>
      <w:proofErr w:type="spellStart"/>
      <w:r w:rsidRPr="009957FE">
        <w:t>Larsonneur</w:t>
      </w:r>
      <w:proofErr w:type="spellEnd"/>
      <w:r w:rsidRPr="009957FE">
        <w:t xml:space="preserve"> 1933</w:t>
      </w:r>
      <w:bookmarkEnd w:id="31"/>
      <w:r w:rsidR="00382306">
        <w:t xml:space="preserve"> </w:t>
      </w:r>
      <w:r w:rsidR="00382306">
        <w:sym w:font="Symbol" w:char="F0DE"/>
      </w:r>
      <w:r w:rsidR="00382306">
        <w:t xml:space="preserve"> UK kicked out</w:t>
      </w:r>
      <w:bookmarkEnd w:id="32"/>
    </w:p>
    <w:tbl>
      <w:tblPr>
        <w:tblStyle w:val="TableGrid"/>
        <w:tblW w:w="5000" w:type="pct"/>
        <w:tblLook w:val="04A0" w:firstRow="1" w:lastRow="0" w:firstColumn="1" w:lastColumn="0" w:noHBand="0" w:noVBand="1"/>
      </w:tblPr>
      <w:tblGrid>
        <w:gridCol w:w="1468"/>
        <w:gridCol w:w="4417"/>
        <w:gridCol w:w="1308"/>
        <w:gridCol w:w="3597"/>
      </w:tblGrid>
      <w:tr w:rsidR="00002225" w14:paraId="718FBA17" w14:textId="77777777" w:rsidTr="009C13F5">
        <w:tc>
          <w:tcPr>
            <w:tcW w:w="5000" w:type="pct"/>
            <w:gridSpan w:val="4"/>
            <w:shd w:val="clear" w:color="auto" w:fill="D0CECE" w:themeFill="background2" w:themeFillShade="E6"/>
          </w:tcPr>
          <w:p w14:paraId="4D027001" w14:textId="422FB600" w:rsidR="00002225" w:rsidRPr="005F65A5" w:rsidRDefault="00002225" w:rsidP="007109C7">
            <w:pPr>
              <w:rPr>
                <w:rFonts w:cs="Times New Roman (Body CS)"/>
                <w:b/>
                <w:bCs/>
                <w:i/>
                <w:iCs/>
                <w:szCs w:val="22"/>
              </w:rPr>
            </w:pPr>
            <w:r>
              <w:rPr>
                <w:rFonts w:cs="Times New Roman (Body CS)"/>
                <w:i/>
                <w:iCs/>
                <w:szCs w:val="22"/>
              </w:rPr>
              <w:t xml:space="preserve">TAKEAWAY: </w:t>
            </w:r>
            <w:r w:rsidR="005F65A5">
              <w:rPr>
                <w:rFonts w:cs="Times New Roman (Body CS)"/>
                <w:b/>
                <w:bCs/>
                <w:i/>
                <w:iCs/>
                <w:szCs w:val="22"/>
              </w:rPr>
              <w:t>improperly ignored the voluntariness but held AR</w:t>
            </w:r>
          </w:p>
        </w:tc>
      </w:tr>
      <w:tr w:rsidR="00002225" w14:paraId="11F721DD" w14:textId="77777777" w:rsidTr="009C13F5">
        <w:tc>
          <w:tcPr>
            <w:tcW w:w="680" w:type="pct"/>
          </w:tcPr>
          <w:p w14:paraId="31E2FB7E" w14:textId="77777777" w:rsidR="00002225" w:rsidRDefault="00002225" w:rsidP="007109C7">
            <w:pPr>
              <w:rPr>
                <w:rFonts w:cs="Times New Roman (Body CS)"/>
                <w:szCs w:val="22"/>
              </w:rPr>
            </w:pPr>
            <w:r>
              <w:rPr>
                <w:rFonts w:cs="Times New Roman (Body CS)"/>
                <w:szCs w:val="22"/>
              </w:rPr>
              <w:t>Facts</w:t>
            </w:r>
          </w:p>
        </w:tc>
        <w:tc>
          <w:tcPr>
            <w:tcW w:w="4320" w:type="pct"/>
            <w:gridSpan w:val="3"/>
          </w:tcPr>
          <w:p w14:paraId="53B8AB21" w14:textId="77777777" w:rsidR="005F65A5" w:rsidRPr="005F65A5" w:rsidRDefault="005F65A5" w:rsidP="005F65A5">
            <w:pPr>
              <w:pStyle w:val="ListParagraph"/>
              <w:numPr>
                <w:ilvl w:val="0"/>
                <w:numId w:val="8"/>
              </w:numPr>
              <w:rPr>
                <w:rFonts w:cs="Times New Roman (Body CS)"/>
                <w:szCs w:val="22"/>
              </w:rPr>
            </w:pPr>
            <w:r w:rsidRPr="005F65A5">
              <w:rPr>
                <w:rFonts w:cs="Times New Roman (Body CS)"/>
                <w:szCs w:val="22"/>
              </w:rPr>
              <w:t xml:space="preserve">appellant was endorsed not to work in UK, left </w:t>
            </w:r>
            <w:proofErr w:type="gramStart"/>
            <w:r w:rsidRPr="005F65A5">
              <w:rPr>
                <w:rFonts w:cs="Times New Roman (Body CS)"/>
                <w:szCs w:val="22"/>
              </w:rPr>
              <w:t>UK</w:t>
            </w:r>
            <w:proofErr w:type="gramEnd"/>
          </w:p>
          <w:p w14:paraId="6E89F2B1" w14:textId="77777777" w:rsidR="005F65A5" w:rsidRPr="005F65A5" w:rsidRDefault="005F65A5" w:rsidP="005F65A5">
            <w:pPr>
              <w:pStyle w:val="ListParagraph"/>
              <w:numPr>
                <w:ilvl w:val="0"/>
                <w:numId w:val="8"/>
              </w:numPr>
              <w:rPr>
                <w:rFonts w:cs="Times New Roman (Body CS)"/>
                <w:szCs w:val="22"/>
              </w:rPr>
            </w:pPr>
            <w:r w:rsidRPr="005F65A5">
              <w:rPr>
                <w:rFonts w:cs="Times New Roman (Body CS)"/>
                <w:szCs w:val="22"/>
              </w:rPr>
              <w:t xml:space="preserve">Irish authorities sent her back to </w:t>
            </w:r>
            <w:proofErr w:type="gramStart"/>
            <w:r w:rsidRPr="005F65A5">
              <w:rPr>
                <w:rFonts w:cs="Times New Roman (Body CS)"/>
                <w:szCs w:val="22"/>
              </w:rPr>
              <w:t>UK</w:t>
            </w:r>
            <w:proofErr w:type="gramEnd"/>
          </w:p>
          <w:p w14:paraId="2DD9A762" w14:textId="1163F308" w:rsidR="00002225" w:rsidRPr="005F65A5" w:rsidRDefault="005F65A5" w:rsidP="005F65A5">
            <w:pPr>
              <w:pStyle w:val="ListParagraph"/>
              <w:numPr>
                <w:ilvl w:val="0"/>
                <w:numId w:val="8"/>
              </w:numPr>
              <w:rPr>
                <w:rFonts w:cs="Times New Roman (Body CS)"/>
                <w:szCs w:val="22"/>
              </w:rPr>
            </w:pPr>
            <w:r w:rsidRPr="005F65A5">
              <w:rPr>
                <w:rFonts w:cs="Times New Roman (Body CS)"/>
                <w:szCs w:val="22"/>
              </w:rPr>
              <w:t>appellant detained &amp; charged, later convicted for 'being an alien to whom leave to land in UK has been refused was found in the UK</w:t>
            </w:r>
          </w:p>
        </w:tc>
      </w:tr>
      <w:tr w:rsidR="00002225" w14:paraId="242ED786" w14:textId="77777777" w:rsidTr="009C13F5">
        <w:tc>
          <w:tcPr>
            <w:tcW w:w="680" w:type="pct"/>
          </w:tcPr>
          <w:p w14:paraId="50DAC4CB" w14:textId="77777777" w:rsidR="00002225" w:rsidRDefault="00002225" w:rsidP="007109C7">
            <w:pPr>
              <w:rPr>
                <w:rFonts w:cs="Times New Roman (Body CS)"/>
                <w:szCs w:val="22"/>
              </w:rPr>
            </w:pPr>
            <w:r>
              <w:rPr>
                <w:rFonts w:cs="Times New Roman (Body CS)"/>
                <w:szCs w:val="22"/>
              </w:rPr>
              <w:t>Procedure</w:t>
            </w:r>
          </w:p>
        </w:tc>
        <w:tc>
          <w:tcPr>
            <w:tcW w:w="4320" w:type="pct"/>
            <w:gridSpan w:val="3"/>
          </w:tcPr>
          <w:p w14:paraId="73BC91B6" w14:textId="177ED782" w:rsidR="00002225" w:rsidRPr="005F65A5" w:rsidRDefault="005F65A5" w:rsidP="007109C7">
            <w:pPr>
              <w:rPr>
                <w:rFonts w:cs="Times New Roman (Body CS)"/>
                <w:szCs w:val="22"/>
              </w:rPr>
            </w:pPr>
            <w:r>
              <w:rPr>
                <w:rFonts w:cs="Times New Roman (Body CS)"/>
                <w:b/>
                <w:bCs/>
                <w:szCs w:val="22"/>
              </w:rPr>
              <w:t>guilty</w:t>
            </w:r>
            <w:r>
              <w:rPr>
                <w:rFonts w:cs="Times New Roman (Body CS)"/>
                <w:szCs w:val="22"/>
              </w:rPr>
              <w:t xml:space="preserve"> through circumstances beyond her control </w:t>
            </w:r>
            <w:r>
              <w:rPr>
                <w:rFonts w:cs="Times New Roman (Body CS)"/>
                <w:szCs w:val="22"/>
              </w:rPr>
              <w:sym w:font="Symbol" w:char="F0AE"/>
            </w:r>
            <w:r>
              <w:rPr>
                <w:rFonts w:cs="Times New Roman (Body CS)"/>
                <w:szCs w:val="22"/>
              </w:rPr>
              <w:t xml:space="preserve"> 3d imprisonment + deport</w:t>
            </w:r>
          </w:p>
        </w:tc>
      </w:tr>
      <w:tr w:rsidR="005F65A5" w14:paraId="562DD0F9" w14:textId="77777777" w:rsidTr="009C13F5">
        <w:tc>
          <w:tcPr>
            <w:tcW w:w="680" w:type="pct"/>
          </w:tcPr>
          <w:p w14:paraId="340EF271" w14:textId="77777777" w:rsidR="005F65A5" w:rsidRDefault="005F65A5" w:rsidP="007109C7">
            <w:pPr>
              <w:rPr>
                <w:rFonts w:cs="Times New Roman (Body CS)"/>
                <w:szCs w:val="22"/>
              </w:rPr>
            </w:pPr>
            <w:r>
              <w:rPr>
                <w:rFonts w:cs="Times New Roman (Body CS)"/>
                <w:szCs w:val="22"/>
              </w:rPr>
              <w:t>Issue</w:t>
            </w:r>
          </w:p>
        </w:tc>
        <w:tc>
          <w:tcPr>
            <w:tcW w:w="2047" w:type="pct"/>
          </w:tcPr>
          <w:p w14:paraId="23EB19C1" w14:textId="77777777" w:rsidR="005F65A5" w:rsidRPr="005F65A5" w:rsidRDefault="005F65A5" w:rsidP="007109C7">
            <w:pPr>
              <w:rPr>
                <w:rFonts w:cs="Times New Roman (Body CS)"/>
                <w:i/>
                <w:iCs/>
                <w:szCs w:val="22"/>
              </w:rPr>
            </w:pPr>
            <w:r>
              <w:rPr>
                <w:rFonts w:cs="Times New Roman (Body CS)"/>
                <w:i/>
                <w:iCs/>
                <w:szCs w:val="22"/>
              </w:rPr>
              <w:t>did accused voluntarily return to UK?</w:t>
            </w:r>
          </w:p>
        </w:tc>
        <w:tc>
          <w:tcPr>
            <w:tcW w:w="606" w:type="pct"/>
          </w:tcPr>
          <w:p w14:paraId="0D47CF7E" w14:textId="0589A463" w:rsidR="005F65A5" w:rsidRPr="005F65A5" w:rsidRDefault="005F65A5" w:rsidP="007109C7">
            <w:pPr>
              <w:rPr>
                <w:rFonts w:cs="Times New Roman (Body CS)"/>
                <w:szCs w:val="22"/>
              </w:rPr>
            </w:pPr>
            <w:r>
              <w:rPr>
                <w:rFonts w:cs="Times New Roman (Body CS)"/>
                <w:szCs w:val="22"/>
              </w:rPr>
              <w:t>Holding</w:t>
            </w:r>
          </w:p>
        </w:tc>
        <w:tc>
          <w:tcPr>
            <w:tcW w:w="1667" w:type="pct"/>
          </w:tcPr>
          <w:p w14:paraId="3C77ACD2" w14:textId="0BF13E93" w:rsidR="005F65A5" w:rsidRPr="005F65A5" w:rsidRDefault="005F65A5" w:rsidP="007109C7">
            <w:pPr>
              <w:rPr>
                <w:rFonts w:cs="Times New Roman (Body CS)"/>
                <w:b/>
                <w:bCs/>
                <w:i/>
                <w:iCs/>
                <w:szCs w:val="22"/>
              </w:rPr>
            </w:pPr>
            <w:r>
              <w:rPr>
                <w:rFonts w:cs="Times New Roman (Body CS)"/>
                <w:b/>
                <w:bCs/>
                <w:i/>
                <w:iCs/>
                <w:szCs w:val="22"/>
              </w:rPr>
              <w:t>No; deportation</w:t>
            </w:r>
          </w:p>
        </w:tc>
      </w:tr>
      <w:tr w:rsidR="00002225" w14:paraId="76007F56" w14:textId="77777777" w:rsidTr="009C13F5">
        <w:tc>
          <w:tcPr>
            <w:tcW w:w="680" w:type="pct"/>
          </w:tcPr>
          <w:p w14:paraId="5228D6A9" w14:textId="5F9A0BEC" w:rsidR="005F65A5" w:rsidRDefault="00002225" w:rsidP="007109C7">
            <w:pPr>
              <w:rPr>
                <w:rFonts w:cs="Times New Roman (Body CS)"/>
                <w:szCs w:val="22"/>
              </w:rPr>
            </w:pPr>
            <w:r>
              <w:rPr>
                <w:rFonts w:cs="Times New Roman (Body CS)"/>
                <w:szCs w:val="22"/>
              </w:rPr>
              <w:t>Reasons</w:t>
            </w:r>
          </w:p>
        </w:tc>
        <w:tc>
          <w:tcPr>
            <w:tcW w:w="4320" w:type="pct"/>
            <w:gridSpan w:val="3"/>
          </w:tcPr>
          <w:p w14:paraId="6FCAB6FC" w14:textId="77777777" w:rsidR="00002225" w:rsidRDefault="005F65A5" w:rsidP="007109C7">
            <w:pPr>
              <w:rPr>
                <w:rFonts w:cs="Times New Roman (Body CS)"/>
                <w:szCs w:val="22"/>
              </w:rPr>
            </w:pPr>
            <w:r>
              <w:rPr>
                <w:rFonts w:cs="Times New Roman (Body CS)"/>
                <w:i/>
                <w:iCs/>
                <w:szCs w:val="22"/>
              </w:rPr>
              <w:t>Aliens Order</w:t>
            </w:r>
          </w:p>
          <w:p w14:paraId="1C5D4B9B" w14:textId="77777777" w:rsidR="005F65A5" w:rsidRDefault="005F65A5" w:rsidP="005F65A5">
            <w:pPr>
              <w:pStyle w:val="ListParagraph"/>
              <w:numPr>
                <w:ilvl w:val="0"/>
                <w:numId w:val="7"/>
              </w:numPr>
              <w:rPr>
                <w:rFonts w:cs="Times New Roman (Body CS)"/>
                <w:szCs w:val="22"/>
              </w:rPr>
            </w:pPr>
            <w:r>
              <w:rPr>
                <w:rFonts w:cs="Times New Roman (Body CS)"/>
                <w:szCs w:val="22"/>
              </w:rPr>
              <w:t xml:space="preserve">appellant went to Irish Free State and came back to UK after condition </w:t>
            </w:r>
            <w:proofErr w:type="gramStart"/>
            <w:r>
              <w:rPr>
                <w:rFonts w:cs="Times New Roman (Body CS)"/>
                <w:szCs w:val="22"/>
              </w:rPr>
              <w:t>changed</w:t>
            </w:r>
            <w:proofErr w:type="gramEnd"/>
          </w:p>
          <w:p w14:paraId="4474CD4F" w14:textId="77777777" w:rsidR="005F65A5" w:rsidRDefault="005F65A5" w:rsidP="005F65A5">
            <w:pPr>
              <w:pStyle w:val="ListParagraph"/>
              <w:numPr>
                <w:ilvl w:val="0"/>
                <w:numId w:val="7"/>
              </w:numPr>
              <w:rPr>
                <w:rFonts w:cs="Times New Roman (Body CS)"/>
                <w:szCs w:val="22"/>
              </w:rPr>
            </w:pPr>
            <w:r>
              <w:rPr>
                <w:rFonts w:cs="Times New Roman (Body CS)"/>
                <w:szCs w:val="22"/>
              </w:rPr>
              <w:t>how she returned immaterial</w:t>
            </w:r>
          </w:p>
          <w:p w14:paraId="03BFF401" w14:textId="391C976D" w:rsidR="005F65A5" w:rsidRPr="005F65A5" w:rsidRDefault="005F65A5" w:rsidP="005F65A5">
            <w:pPr>
              <w:rPr>
                <w:rFonts w:cs="Times New Roman (Body CS)"/>
                <w:szCs w:val="22"/>
              </w:rPr>
            </w:pPr>
            <w:r>
              <w:rPr>
                <w:rFonts w:cs="Times New Roman (Body CS)"/>
                <w:szCs w:val="22"/>
                <w:u w:val="single"/>
              </w:rPr>
              <w:t>AR</w:t>
            </w:r>
            <w:r>
              <w:rPr>
                <w:rFonts w:cs="Times New Roman (Body CS)"/>
                <w:szCs w:val="22"/>
              </w:rPr>
              <w:t>: illegal stay in the country but involuntary</w:t>
            </w:r>
          </w:p>
        </w:tc>
      </w:tr>
    </w:tbl>
    <w:p w14:paraId="404DC6AD" w14:textId="77777777" w:rsidR="00002225" w:rsidRDefault="00002225">
      <w:pPr>
        <w:rPr>
          <w:rFonts w:cs="Times New Roman (Body CS)"/>
          <w:szCs w:val="22"/>
        </w:rPr>
      </w:pPr>
    </w:p>
    <w:p w14:paraId="22BD6B8D" w14:textId="4EC2A37E" w:rsidR="005F65A5" w:rsidRPr="00531190" w:rsidRDefault="005F65A5" w:rsidP="005F65A5">
      <w:pPr>
        <w:outlineLvl w:val="3"/>
        <w:rPr>
          <w:rFonts w:ascii="Times New Roman" w:eastAsia="Times New Roman" w:hAnsi="Times New Roman" w:cs="Times New Roman"/>
          <w:b/>
          <w:bCs/>
          <w:kern w:val="0"/>
          <w:szCs w:val="22"/>
          <w:lang w:val="en-CA"/>
          <w14:ligatures w14:val="none"/>
        </w:rPr>
      </w:pPr>
      <w:bookmarkStart w:id="33" w:name="_Toc151404696"/>
      <w:bookmarkStart w:id="34" w:name="_Toc153552974"/>
      <w:r>
        <w:rPr>
          <w:rFonts w:eastAsia="Times New Roman" w:cs="Arial"/>
          <w:b/>
          <w:bCs/>
          <w:i/>
          <w:iCs/>
          <w:color w:val="38761D"/>
          <w:kern w:val="0"/>
          <w:szCs w:val="22"/>
          <w:lang w:val="en-CA"/>
          <w14:ligatures w14:val="none"/>
        </w:rPr>
        <w:t>Kilbridge v Lake 1962</w:t>
      </w:r>
      <w:bookmarkEnd w:id="33"/>
      <w:r w:rsidR="00382306">
        <w:rPr>
          <w:rFonts w:eastAsia="Times New Roman" w:cs="Arial"/>
          <w:b/>
          <w:bCs/>
          <w:i/>
          <w:iCs/>
          <w:color w:val="38761D"/>
          <w:kern w:val="0"/>
          <w:szCs w:val="22"/>
          <w:lang w:val="en-CA"/>
          <w14:ligatures w14:val="none"/>
        </w:rPr>
        <w:t xml:space="preserve"> </w:t>
      </w:r>
      <w:r w:rsidR="00382306">
        <w:rPr>
          <w:rFonts w:eastAsia="Times New Roman" w:cs="Arial"/>
          <w:b/>
          <w:bCs/>
          <w:i/>
          <w:iCs/>
          <w:color w:val="38761D"/>
          <w:kern w:val="0"/>
          <w:szCs w:val="22"/>
          <w:lang w:val="en-CA"/>
          <w14:ligatures w14:val="none"/>
        </w:rPr>
        <w:sym w:font="Symbol" w:char="F0DE"/>
      </w:r>
      <w:r w:rsidR="00382306">
        <w:rPr>
          <w:rFonts w:eastAsia="Times New Roman" w:cs="Arial"/>
          <w:b/>
          <w:bCs/>
          <w:i/>
          <w:iCs/>
          <w:color w:val="38761D"/>
          <w:kern w:val="0"/>
          <w:szCs w:val="22"/>
          <w:lang w:val="en-CA"/>
          <w14:ligatures w14:val="none"/>
        </w:rPr>
        <w:t xml:space="preserve"> traffic ticket involuntarily </w:t>
      </w:r>
      <w:proofErr w:type="gramStart"/>
      <w:r w:rsidR="00382306">
        <w:rPr>
          <w:rFonts w:eastAsia="Times New Roman" w:cs="Arial"/>
          <w:b/>
          <w:bCs/>
          <w:i/>
          <w:iCs/>
          <w:color w:val="38761D"/>
          <w:kern w:val="0"/>
          <w:szCs w:val="22"/>
          <w:lang w:val="en-CA"/>
          <w14:ligatures w14:val="none"/>
        </w:rPr>
        <w:t>disappeared</w:t>
      </w:r>
      <w:bookmarkEnd w:id="34"/>
      <w:proofErr w:type="gramEnd"/>
    </w:p>
    <w:tbl>
      <w:tblPr>
        <w:tblStyle w:val="TableGrid"/>
        <w:tblW w:w="5000" w:type="pct"/>
        <w:tblLook w:val="04A0" w:firstRow="1" w:lastRow="0" w:firstColumn="1" w:lastColumn="0" w:noHBand="0" w:noVBand="1"/>
      </w:tblPr>
      <w:tblGrid>
        <w:gridCol w:w="1468"/>
        <w:gridCol w:w="4417"/>
        <w:gridCol w:w="1308"/>
        <w:gridCol w:w="3597"/>
      </w:tblGrid>
      <w:tr w:rsidR="005F65A5" w14:paraId="70EC3CD3" w14:textId="77777777" w:rsidTr="009C13F5">
        <w:tc>
          <w:tcPr>
            <w:tcW w:w="5000" w:type="pct"/>
            <w:gridSpan w:val="4"/>
            <w:shd w:val="clear" w:color="auto" w:fill="D0CECE" w:themeFill="background2" w:themeFillShade="E6"/>
          </w:tcPr>
          <w:p w14:paraId="57D3BC50" w14:textId="491E87E9" w:rsidR="005F65A5" w:rsidRPr="00B22D2F" w:rsidRDefault="005F65A5" w:rsidP="007109C7">
            <w:pPr>
              <w:rPr>
                <w:rFonts w:cs="Times New Roman (Body CS)"/>
                <w:b/>
                <w:bCs/>
                <w:i/>
                <w:iCs/>
                <w:szCs w:val="22"/>
              </w:rPr>
            </w:pPr>
            <w:r>
              <w:rPr>
                <w:rFonts w:cs="Times New Roman (Body CS)"/>
                <w:i/>
                <w:iCs/>
                <w:szCs w:val="22"/>
              </w:rPr>
              <w:t xml:space="preserve">TAKEAWAY: </w:t>
            </w:r>
            <w:r w:rsidR="00B22D2F">
              <w:rPr>
                <w:rFonts w:cs="Times New Roman (Body CS)"/>
                <w:b/>
                <w:bCs/>
                <w:i/>
                <w:iCs/>
                <w:szCs w:val="22"/>
              </w:rPr>
              <w:t>involuntary act/omission = no AR</w:t>
            </w:r>
          </w:p>
        </w:tc>
      </w:tr>
      <w:tr w:rsidR="005F65A5" w14:paraId="0BD2567E" w14:textId="77777777" w:rsidTr="009C13F5">
        <w:tc>
          <w:tcPr>
            <w:tcW w:w="680" w:type="pct"/>
          </w:tcPr>
          <w:p w14:paraId="31E65CD8" w14:textId="77777777" w:rsidR="005F65A5" w:rsidRDefault="005F65A5" w:rsidP="007109C7">
            <w:pPr>
              <w:rPr>
                <w:rFonts w:cs="Times New Roman (Body CS)"/>
                <w:szCs w:val="22"/>
              </w:rPr>
            </w:pPr>
            <w:r>
              <w:rPr>
                <w:rFonts w:cs="Times New Roman (Body CS)"/>
                <w:szCs w:val="22"/>
              </w:rPr>
              <w:t>Facts</w:t>
            </w:r>
          </w:p>
        </w:tc>
        <w:tc>
          <w:tcPr>
            <w:tcW w:w="4320" w:type="pct"/>
            <w:gridSpan w:val="3"/>
          </w:tcPr>
          <w:p w14:paraId="1FFD2D4C" w14:textId="77777777" w:rsidR="005F65A5" w:rsidRPr="005F65A5" w:rsidRDefault="005F65A5" w:rsidP="005F65A5">
            <w:pPr>
              <w:pStyle w:val="ListParagraph"/>
              <w:numPr>
                <w:ilvl w:val="0"/>
                <w:numId w:val="9"/>
              </w:numPr>
              <w:rPr>
                <w:rFonts w:cs="Times New Roman (Body CS)"/>
                <w:szCs w:val="22"/>
              </w:rPr>
            </w:pPr>
            <w:r w:rsidRPr="005F65A5">
              <w:rPr>
                <w:rFonts w:cs="Times New Roman (Body CS)"/>
                <w:szCs w:val="22"/>
              </w:rPr>
              <w:t xml:space="preserve">appellant parked car; got traffic </w:t>
            </w:r>
            <w:proofErr w:type="gramStart"/>
            <w:r w:rsidRPr="005F65A5">
              <w:rPr>
                <w:rFonts w:cs="Times New Roman (Body CS)"/>
                <w:szCs w:val="22"/>
              </w:rPr>
              <w:t>ticket</w:t>
            </w:r>
            <w:proofErr w:type="gramEnd"/>
          </w:p>
          <w:p w14:paraId="4EBF8032" w14:textId="77777777" w:rsidR="005F65A5" w:rsidRPr="005F65A5" w:rsidRDefault="005F65A5" w:rsidP="005F65A5">
            <w:pPr>
              <w:pStyle w:val="ListParagraph"/>
              <w:numPr>
                <w:ilvl w:val="0"/>
                <w:numId w:val="9"/>
              </w:numPr>
              <w:rPr>
                <w:rFonts w:cs="Times New Roman (Body CS)"/>
                <w:szCs w:val="22"/>
              </w:rPr>
            </w:pPr>
            <w:r w:rsidRPr="005F65A5">
              <w:rPr>
                <w:rFonts w:cs="Times New Roman (Body CS)"/>
                <w:szCs w:val="22"/>
              </w:rPr>
              <w:t>warrant of fitness removed from his car during absence (involuntary removal)</w:t>
            </w:r>
          </w:p>
          <w:p w14:paraId="40EAD3F6" w14:textId="6FB4827A" w:rsidR="005F65A5" w:rsidRPr="005F65A5" w:rsidRDefault="005F65A5" w:rsidP="005F65A5">
            <w:pPr>
              <w:pStyle w:val="ListParagraph"/>
              <w:numPr>
                <w:ilvl w:val="0"/>
                <w:numId w:val="9"/>
              </w:numPr>
              <w:rPr>
                <w:rFonts w:cs="Times New Roman (Body CS)"/>
                <w:szCs w:val="22"/>
              </w:rPr>
            </w:pPr>
            <w:r w:rsidRPr="005F65A5">
              <w:rPr>
                <w:rFonts w:cs="Times New Roman (Body CS)"/>
                <w:szCs w:val="22"/>
              </w:rPr>
              <w:t>appellant wrote explanation</w:t>
            </w:r>
          </w:p>
        </w:tc>
      </w:tr>
      <w:tr w:rsidR="005F65A5" w14:paraId="38DD35C0" w14:textId="77777777" w:rsidTr="009C13F5">
        <w:tc>
          <w:tcPr>
            <w:tcW w:w="680" w:type="pct"/>
          </w:tcPr>
          <w:p w14:paraId="1F4CD640" w14:textId="77777777" w:rsidR="005F65A5" w:rsidRDefault="005F65A5" w:rsidP="007109C7">
            <w:pPr>
              <w:rPr>
                <w:rFonts w:cs="Times New Roman (Body CS)"/>
                <w:szCs w:val="22"/>
              </w:rPr>
            </w:pPr>
            <w:r>
              <w:rPr>
                <w:rFonts w:cs="Times New Roman (Body CS)"/>
                <w:szCs w:val="22"/>
              </w:rPr>
              <w:t>Procedure</w:t>
            </w:r>
          </w:p>
        </w:tc>
        <w:tc>
          <w:tcPr>
            <w:tcW w:w="4320" w:type="pct"/>
            <w:gridSpan w:val="3"/>
          </w:tcPr>
          <w:p w14:paraId="61C40ABF" w14:textId="79D8E490" w:rsidR="005F65A5" w:rsidRPr="005F65A5" w:rsidRDefault="005F65A5" w:rsidP="007109C7">
            <w:pPr>
              <w:rPr>
                <w:rFonts w:cs="Times New Roman (Body CS)"/>
                <w:szCs w:val="22"/>
              </w:rPr>
            </w:pPr>
            <w:r>
              <w:rPr>
                <w:rFonts w:cs="Times New Roman (Body CS)"/>
                <w:szCs w:val="22"/>
              </w:rPr>
              <w:t>convicted for parking tickets</w:t>
            </w:r>
          </w:p>
        </w:tc>
      </w:tr>
      <w:tr w:rsidR="005F65A5" w14:paraId="3AE14695" w14:textId="77777777" w:rsidTr="009C13F5">
        <w:tc>
          <w:tcPr>
            <w:tcW w:w="680" w:type="pct"/>
          </w:tcPr>
          <w:p w14:paraId="1963E3F7" w14:textId="77777777" w:rsidR="005F65A5" w:rsidRDefault="005F65A5" w:rsidP="007109C7">
            <w:pPr>
              <w:rPr>
                <w:rFonts w:cs="Times New Roman (Body CS)"/>
                <w:szCs w:val="22"/>
              </w:rPr>
            </w:pPr>
            <w:r>
              <w:rPr>
                <w:rFonts w:cs="Times New Roman (Body CS)"/>
                <w:szCs w:val="22"/>
              </w:rPr>
              <w:t>Issue</w:t>
            </w:r>
          </w:p>
        </w:tc>
        <w:tc>
          <w:tcPr>
            <w:tcW w:w="2047" w:type="pct"/>
          </w:tcPr>
          <w:p w14:paraId="282D2CB6" w14:textId="2E3D0957" w:rsidR="005F65A5" w:rsidRPr="005F65A5" w:rsidRDefault="005F65A5" w:rsidP="007109C7">
            <w:pPr>
              <w:rPr>
                <w:rFonts w:cs="Times New Roman (Body CS)"/>
                <w:i/>
                <w:iCs/>
                <w:szCs w:val="22"/>
              </w:rPr>
            </w:pPr>
            <w:r>
              <w:rPr>
                <w:rFonts w:cs="Times New Roman (Body CS)"/>
                <w:i/>
                <w:iCs/>
                <w:szCs w:val="22"/>
              </w:rPr>
              <w:t>intention/knowledge relevant to AR?</w:t>
            </w:r>
          </w:p>
        </w:tc>
        <w:tc>
          <w:tcPr>
            <w:tcW w:w="606" w:type="pct"/>
          </w:tcPr>
          <w:p w14:paraId="6818FB83" w14:textId="4B3880D0" w:rsidR="005F65A5" w:rsidRPr="005F65A5" w:rsidRDefault="005F65A5" w:rsidP="007109C7">
            <w:pPr>
              <w:rPr>
                <w:rFonts w:cs="Times New Roman (Body CS)"/>
                <w:szCs w:val="22"/>
              </w:rPr>
            </w:pPr>
            <w:r>
              <w:rPr>
                <w:rFonts w:cs="Times New Roman (Body CS)"/>
                <w:szCs w:val="22"/>
              </w:rPr>
              <w:t>Holding</w:t>
            </w:r>
          </w:p>
        </w:tc>
        <w:tc>
          <w:tcPr>
            <w:tcW w:w="1667" w:type="pct"/>
          </w:tcPr>
          <w:p w14:paraId="2175AFAD" w14:textId="157F890C" w:rsidR="005F65A5" w:rsidRPr="005F65A5" w:rsidRDefault="00B22D2F" w:rsidP="007109C7">
            <w:pPr>
              <w:rPr>
                <w:rFonts w:cs="Times New Roman (Body CS)"/>
                <w:b/>
                <w:bCs/>
                <w:i/>
                <w:iCs/>
                <w:szCs w:val="22"/>
              </w:rPr>
            </w:pPr>
            <w:proofErr w:type="gramStart"/>
            <w:r>
              <w:rPr>
                <w:rFonts w:cs="Times New Roman (Body CS)"/>
                <w:b/>
                <w:bCs/>
                <w:i/>
                <w:iCs/>
                <w:szCs w:val="22"/>
              </w:rPr>
              <w:t>YES;</w:t>
            </w:r>
            <w:proofErr w:type="gramEnd"/>
            <w:r>
              <w:rPr>
                <w:rFonts w:cs="Times New Roman (Body CS)"/>
                <w:b/>
                <w:bCs/>
                <w:i/>
                <w:iCs/>
                <w:szCs w:val="22"/>
              </w:rPr>
              <w:t xml:space="preserve"> thus no AR</w:t>
            </w:r>
          </w:p>
        </w:tc>
      </w:tr>
      <w:tr w:rsidR="005F65A5" w14:paraId="31C1ACCF" w14:textId="77777777" w:rsidTr="009C13F5">
        <w:tc>
          <w:tcPr>
            <w:tcW w:w="680" w:type="pct"/>
          </w:tcPr>
          <w:p w14:paraId="6F5D8796" w14:textId="77777777" w:rsidR="005F65A5" w:rsidRDefault="005F65A5" w:rsidP="007109C7">
            <w:pPr>
              <w:rPr>
                <w:rFonts w:cs="Times New Roman (Body CS)"/>
                <w:szCs w:val="22"/>
              </w:rPr>
            </w:pPr>
            <w:r>
              <w:rPr>
                <w:rFonts w:cs="Times New Roman (Body CS)"/>
                <w:szCs w:val="22"/>
              </w:rPr>
              <w:t>Reasons</w:t>
            </w:r>
          </w:p>
        </w:tc>
        <w:tc>
          <w:tcPr>
            <w:tcW w:w="4320" w:type="pct"/>
            <w:gridSpan w:val="3"/>
          </w:tcPr>
          <w:p w14:paraId="27E3462B" w14:textId="77777777" w:rsidR="005F65A5" w:rsidRDefault="00B22D2F" w:rsidP="007109C7">
            <w:pPr>
              <w:rPr>
                <w:rFonts w:cs="Times New Roman (Body CS)"/>
                <w:szCs w:val="22"/>
              </w:rPr>
            </w:pPr>
            <w:r w:rsidRPr="00B22D2F">
              <w:rPr>
                <w:rFonts w:cs="Times New Roman (Body CS)"/>
                <w:b/>
                <w:bCs/>
                <w:szCs w:val="22"/>
              </w:rPr>
              <w:t>involuntary</w:t>
            </w:r>
            <w:r>
              <w:rPr>
                <w:rFonts w:cs="Times New Roman (Body CS)"/>
                <w:szCs w:val="22"/>
              </w:rPr>
              <w:t xml:space="preserve"> removal of warrant </w:t>
            </w:r>
            <w:r>
              <w:rPr>
                <w:rFonts w:cs="Times New Roman (Body CS)"/>
                <w:szCs w:val="22"/>
              </w:rPr>
              <w:sym w:font="Symbol" w:char="F05C"/>
            </w:r>
            <w:r>
              <w:rPr>
                <w:rFonts w:cs="Times New Roman (Body CS)"/>
                <w:szCs w:val="22"/>
              </w:rPr>
              <w:t xml:space="preserve"> removal ≠ AR</w:t>
            </w:r>
          </w:p>
          <w:p w14:paraId="47A2A5C4" w14:textId="77777777" w:rsidR="00B22D2F" w:rsidRDefault="00B22D2F" w:rsidP="007109C7">
            <w:pPr>
              <w:rPr>
                <w:rFonts w:cs="Times New Roman (Body CS)"/>
                <w:szCs w:val="22"/>
              </w:rPr>
            </w:pPr>
            <w:r>
              <w:rPr>
                <w:rFonts w:cs="Times New Roman (Body CS)"/>
                <w:szCs w:val="22"/>
              </w:rPr>
              <w:sym w:font="Symbol" w:char="F0AE"/>
            </w:r>
            <w:r>
              <w:rPr>
                <w:rFonts w:cs="Times New Roman (Body CS)"/>
                <w:szCs w:val="22"/>
              </w:rPr>
              <w:t xml:space="preserve"> physical voluntariness /</w:t>
            </w:r>
            <w:proofErr w:type="gramStart"/>
            <w:r>
              <w:rPr>
                <w:rFonts w:cs="Times New Roman (Body CS)"/>
                <w:szCs w:val="22"/>
              </w:rPr>
              <w:t>satisfied</w:t>
            </w:r>
            <w:proofErr w:type="gramEnd"/>
          </w:p>
          <w:p w14:paraId="659F77BE" w14:textId="18AE2CAC" w:rsidR="00B22D2F" w:rsidRPr="00B22D2F" w:rsidRDefault="00B22D2F" w:rsidP="007109C7">
            <w:pPr>
              <w:rPr>
                <w:rFonts w:cs="Times New Roman (Body CS)"/>
                <w:b/>
                <w:bCs/>
                <w:szCs w:val="22"/>
              </w:rPr>
            </w:pPr>
            <w:r>
              <w:rPr>
                <w:rFonts w:cs="Times New Roman (Body CS)"/>
                <w:szCs w:val="22"/>
              </w:rPr>
              <w:sym w:font="Symbol" w:char="F05C"/>
            </w:r>
            <w:r>
              <w:rPr>
                <w:rFonts w:cs="Times New Roman (Body CS)"/>
                <w:szCs w:val="22"/>
              </w:rPr>
              <w:t xml:space="preserve"> </w:t>
            </w:r>
            <w:r>
              <w:rPr>
                <w:rFonts w:cs="Times New Roman (Body CS)"/>
                <w:b/>
                <w:bCs/>
                <w:szCs w:val="22"/>
              </w:rPr>
              <w:t>no AR</w:t>
            </w:r>
          </w:p>
        </w:tc>
      </w:tr>
    </w:tbl>
    <w:p w14:paraId="594D5339" w14:textId="77777777" w:rsidR="00002225" w:rsidRPr="005F65A5" w:rsidRDefault="00002225">
      <w:pPr>
        <w:rPr>
          <w:rFonts w:cs="Times New Roman (Body CS)"/>
          <w:szCs w:val="22"/>
          <w:lang w:val="en-CA"/>
        </w:rPr>
      </w:pPr>
    </w:p>
    <w:p w14:paraId="15E502B0" w14:textId="7BA1511B" w:rsidR="00B22D2F" w:rsidRPr="00531190" w:rsidRDefault="00B22D2F" w:rsidP="00B22D2F">
      <w:pPr>
        <w:outlineLvl w:val="3"/>
        <w:rPr>
          <w:rFonts w:ascii="Times New Roman" w:eastAsia="Times New Roman" w:hAnsi="Times New Roman" w:cs="Times New Roman"/>
          <w:b/>
          <w:bCs/>
          <w:kern w:val="0"/>
          <w:szCs w:val="22"/>
          <w:lang w:val="en-CA"/>
          <w14:ligatures w14:val="none"/>
        </w:rPr>
      </w:pPr>
      <w:bookmarkStart w:id="35" w:name="_Toc151404697"/>
      <w:bookmarkStart w:id="36" w:name="_Toc153552975"/>
      <w:r>
        <w:rPr>
          <w:rFonts w:eastAsia="Times New Roman" w:cs="Arial"/>
          <w:b/>
          <w:bCs/>
          <w:i/>
          <w:iCs/>
          <w:color w:val="38761D"/>
          <w:kern w:val="0"/>
          <w:szCs w:val="22"/>
          <w:lang w:val="en-CA"/>
          <w14:ligatures w14:val="none"/>
        </w:rPr>
        <w:t>R v King 1962</w:t>
      </w:r>
      <w:bookmarkEnd w:id="35"/>
      <w:r w:rsidR="00382306">
        <w:rPr>
          <w:rFonts w:eastAsia="Times New Roman" w:cs="Arial"/>
          <w:b/>
          <w:bCs/>
          <w:i/>
          <w:iCs/>
          <w:color w:val="38761D"/>
          <w:kern w:val="0"/>
          <w:szCs w:val="22"/>
          <w:lang w:val="en-CA"/>
          <w14:ligatures w14:val="none"/>
        </w:rPr>
        <w:t xml:space="preserve"> </w:t>
      </w:r>
      <w:r w:rsidR="00382306">
        <w:rPr>
          <w:rFonts w:eastAsia="Times New Roman" w:cs="Arial"/>
          <w:b/>
          <w:bCs/>
          <w:i/>
          <w:iCs/>
          <w:color w:val="38761D"/>
          <w:kern w:val="0"/>
          <w:szCs w:val="22"/>
          <w:lang w:val="en-CA"/>
          <w14:ligatures w14:val="none"/>
        </w:rPr>
        <w:sym w:font="Symbol" w:char="F0DE"/>
      </w:r>
      <w:r w:rsidR="00382306">
        <w:rPr>
          <w:rFonts w:eastAsia="Times New Roman" w:cs="Arial"/>
          <w:b/>
          <w:bCs/>
          <w:i/>
          <w:iCs/>
          <w:color w:val="38761D"/>
          <w:kern w:val="0"/>
          <w:szCs w:val="22"/>
          <w:lang w:val="en-CA"/>
          <w14:ligatures w14:val="none"/>
        </w:rPr>
        <w:t xml:space="preserve"> dentist anesthetic + car accident</w:t>
      </w:r>
      <w:bookmarkEnd w:id="36"/>
    </w:p>
    <w:tbl>
      <w:tblPr>
        <w:tblStyle w:val="TableGrid"/>
        <w:tblW w:w="5000" w:type="pct"/>
        <w:tblLook w:val="04A0" w:firstRow="1" w:lastRow="0" w:firstColumn="1" w:lastColumn="0" w:noHBand="0" w:noVBand="1"/>
      </w:tblPr>
      <w:tblGrid>
        <w:gridCol w:w="1465"/>
        <w:gridCol w:w="4840"/>
        <w:gridCol w:w="1377"/>
        <w:gridCol w:w="3108"/>
      </w:tblGrid>
      <w:tr w:rsidR="00B22D2F" w14:paraId="09B64729" w14:textId="77777777" w:rsidTr="009C13F5">
        <w:tc>
          <w:tcPr>
            <w:tcW w:w="5000" w:type="pct"/>
            <w:gridSpan w:val="4"/>
            <w:shd w:val="clear" w:color="auto" w:fill="D0CECE" w:themeFill="background2" w:themeFillShade="E6"/>
          </w:tcPr>
          <w:p w14:paraId="0DA4E372" w14:textId="13953B07" w:rsidR="00B22D2F" w:rsidRPr="00B22D2F" w:rsidRDefault="00B22D2F" w:rsidP="007109C7">
            <w:pPr>
              <w:rPr>
                <w:rFonts w:cs="Times New Roman (Body CS)"/>
                <w:b/>
                <w:bCs/>
                <w:i/>
                <w:iCs/>
                <w:szCs w:val="22"/>
              </w:rPr>
            </w:pPr>
            <w:r>
              <w:rPr>
                <w:rFonts w:cs="Times New Roman (Body CS)"/>
                <w:i/>
                <w:iCs/>
                <w:szCs w:val="22"/>
              </w:rPr>
              <w:t xml:space="preserve">TAKEAWAY: </w:t>
            </w:r>
            <w:r>
              <w:rPr>
                <w:rFonts w:cs="Times New Roman (Body CS)"/>
                <w:b/>
                <w:bCs/>
                <w:i/>
                <w:iCs/>
                <w:szCs w:val="22"/>
              </w:rPr>
              <w:t>no AR unless voluntary + controlled</w:t>
            </w:r>
          </w:p>
        </w:tc>
      </w:tr>
      <w:tr w:rsidR="00B22D2F" w14:paraId="71BAC4E0" w14:textId="77777777" w:rsidTr="009C13F5">
        <w:tc>
          <w:tcPr>
            <w:tcW w:w="679" w:type="pct"/>
          </w:tcPr>
          <w:p w14:paraId="30D4B2F5" w14:textId="77777777" w:rsidR="00B22D2F" w:rsidRDefault="00B22D2F" w:rsidP="007109C7">
            <w:pPr>
              <w:rPr>
                <w:rFonts w:cs="Times New Roman (Body CS)"/>
                <w:szCs w:val="22"/>
              </w:rPr>
            </w:pPr>
            <w:r>
              <w:rPr>
                <w:rFonts w:cs="Times New Roman (Body CS)"/>
                <w:szCs w:val="22"/>
              </w:rPr>
              <w:t>Facts</w:t>
            </w:r>
          </w:p>
        </w:tc>
        <w:tc>
          <w:tcPr>
            <w:tcW w:w="4321" w:type="pct"/>
            <w:gridSpan w:val="3"/>
          </w:tcPr>
          <w:p w14:paraId="4A09A0AE" w14:textId="77777777" w:rsidR="00B22D2F" w:rsidRDefault="00B22D2F" w:rsidP="00B22D2F">
            <w:pPr>
              <w:pStyle w:val="ListParagraph"/>
              <w:numPr>
                <w:ilvl w:val="0"/>
                <w:numId w:val="10"/>
              </w:numPr>
              <w:rPr>
                <w:rFonts w:cs="Times New Roman (Body CS)"/>
                <w:szCs w:val="22"/>
              </w:rPr>
            </w:pPr>
            <w:r>
              <w:rPr>
                <w:rFonts w:cs="Times New Roman (Body CS)"/>
                <w:szCs w:val="22"/>
              </w:rPr>
              <w:t>D injected with anesthetic during dentist visit</w:t>
            </w:r>
          </w:p>
          <w:p w14:paraId="11F15F4C" w14:textId="77777777" w:rsidR="00B22D2F" w:rsidRDefault="00B22D2F" w:rsidP="00B22D2F">
            <w:pPr>
              <w:pStyle w:val="ListParagraph"/>
              <w:numPr>
                <w:ilvl w:val="0"/>
                <w:numId w:val="10"/>
              </w:numPr>
              <w:rPr>
                <w:rFonts w:cs="Times New Roman (Body CS)"/>
                <w:szCs w:val="22"/>
              </w:rPr>
            </w:pPr>
            <w:r>
              <w:rPr>
                <w:rFonts w:cs="Times New Roman (Body CS)"/>
                <w:szCs w:val="22"/>
              </w:rPr>
              <w:t>D not aware of the warning, went unconscious during drive</w:t>
            </w:r>
          </w:p>
          <w:p w14:paraId="3344CEB5" w14:textId="002187F7" w:rsidR="00B22D2F" w:rsidRPr="005F65A5" w:rsidRDefault="00B22D2F" w:rsidP="00B22D2F">
            <w:pPr>
              <w:pStyle w:val="ListParagraph"/>
              <w:numPr>
                <w:ilvl w:val="0"/>
                <w:numId w:val="10"/>
              </w:numPr>
              <w:rPr>
                <w:rFonts w:cs="Times New Roman (Body CS)"/>
                <w:szCs w:val="22"/>
              </w:rPr>
            </w:pPr>
            <w:r>
              <w:rPr>
                <w:rFonts w:cs="Times New Roman (Body CS)"/>
                <w:szCs w:val="22"/>
              </w:rPr>
              <w:t>D hit rear of parked car, charged with impaired driving</w:t>
            </w:r>
          </w:p>
        </w:tc>
      </w:tr>
      <w:tr w:rsidR="00B22D2F" w14:paraId="02E04ADC" w14:textId="77777777" w:rsidTr="009C13F5">
        <w:tc>
          <w:tcPr>
            <w:tcW w:w="679" w:type="pct"/>
          </w:tcPr>
          <w:p w14:paraId="251FC9E3" w14:textId="77777777" w:rsidR="00B22D2F" w:rsidRDefault="00B22D2F" w:rsidP="007109C7">
            <w:pPr>
              <w:rPr>
                <w:rFonts w:cs="Times New Roman (Body CS)"/>
                <w:szCs w:val="22"/>
              </w:rPr>
            </w:pPr>
            <w:r>
              <w:rPr>
                <w:rFonts w:cs="Times New Roman (Body CS)"/>
                <w:szCs w:val="22"/>
              </w:rPr>
              <w:t>Procedure</w:t>
            </w:r>
          </w:p>
        </w:tc>
        <w:tc>
          <w:tcPr>
            <w:tcW w:w="4321" w:type="pct"/>
            <w:gridSpan w:val="3"/>
          </w:tcPr>
          <w:p w14:paraId="4F90D8F7" w14:textId="57939590" w:rsidR="00B22D2F" w:rsidRPr="005F65A5" w:rsidRDefault="00B22D2F" w:rsidP="007109C7">
            <w:pPr>
              <w:rPr>
                <w:rFonts w:cs="Times New Roman (Body CS)"/>
                <w:szCs w:val="22"/>
              </w:rPr>
            </w:pPr>
            <w:r>
              <w:rPr>
                <w:rFonts w:cs="Times New Roman (Body CS)"/>
                <w:szCs w:val="22"/>
              </w:rPr>
              <w:t>CA: no conviction</w:t>
            </w:r>
          </w:p>
        </w:tc>
      </w:tr>
      <w:tr w:rsidR="00B22D2F" w14:paraId="60299817" w14:textId="77777777" w:rsidTr="009C13F5">
        <w:tc>
          <w:tcPr>
            <w:tcW w:w="679" w:type="pct"/>
          </w:tcPr>
          <w:p w14:paraId="71A48634" w14:textId="77777777" w:rsidR="00B22D2F" w:rsidRDefault="00B22D2F" w:rsidP="007109C7">
            <w:pPr>
              <w:rPr>
                <w:rFonts w:cs="Times New Roman (Body CS)"/>
                <w:szCs w:val="22"/>
              </w:rPr>
            </w:pPr>
            <w:r>
              <w:rPr>
                <w:rFonts w:cs="Times New Roman (Body CS)"/>
                <w:szCs w:val="22"/>
              </w:rPr>
              <w:t>Issue</w:t>
            </w:r>
          </w:p>
        </w:tc>
        <w:tc>
          <w:tcPr>
            <w:tcW w:w="2243" w:type="pct"/>
          </w:tcPr>
          <w:p w14:paraId="4FBD6025" w14:textId="1E3EC53F" w:rsidR="00B22D2F" w:rsidRPr="005F65A5" w:rsidRDefault="00B22D2F" w:rsidP="007109C7">
            <w:pPr>
              <w:rPr>
                <w:rFonts w:cs="Times New Roman (Body CS)"/>
                <w:i/>
                <w:iCs/>
                <w:szCs w:val="22"/>
              </w:rPr>
            </w:pPr>
            <w:r>
              <w:rPr>
                <w:rFonts w:cs="Times New Roman (Body CS)"/>
                <w:i/>
                <w:iCs/>
                <w:szCs w:val="22"/>
              </w:rPr>
              <w:t>did D act voluntarily in committing AR?</w:t>
            </w:r>
          </w:p>
        </w:tc>
        <w:tc>
          <w:tcPr>
            <w:tcW w:w="638" w:type="pct"/>
          </w:tcPr>
          <w:p w14:paraId="2F1E4163" w14:textId="633C6014" w:rsidR="00B22D2F" w:rsidRPr="005F65A5" w:rsidRDefault="00B22D2F" w:rsidP="007109C7">
            <w:pPr>
              <w:rPr>
                <w:rFonts w:cs="Times New Roman (Body CS)"/>
                <w:szCs w:val="22"/>
              </w:rPr>
            </w:pPr>
            <w:r>
              <w:rPr>
                <w:rFonts w:cs="Times New Roman (Body CS)"/>
                <w:szCs w:val="22"/>
              </w:rPr>
              <w:t>Holding</w:t>
            </w:r>
          </w:p>
        </w:tc>
        <w:tc>
          <w:tcPr>
            <w:tcW w:w="1440" w:type="pct"/>
          </w:tcPr>
          <w:p w14:paraId="36BF338E" w14:textId="497B0060" w:rsidR="00B22D2F" w:rsidRPr="005F65A5" w:rsidRDefault="00B22D2F" w:rsidP="007109C7">
            <w:pPr>
              <w:rPr>
                <w:rFonts w:cs="Times New Roman (Body CS)"/>
                <w:b/>
                <w:bCs/>
                <w:i/>
                <w:iCs/>
                <w:szCs w:val="22"/>
              </w:rPr>
            </w:pPr>
            <w:r>
              <w:rPr>
                <w:rFonts w:cs="Times New Roman (Body CS)"/>
                <w:b/>
                <w:bCs/>
                <w:i/>
                <w:iCs/>
                <w:szCs w:val="22"/>
              </w:rPr>
              <w:t>No</w:t>
            </w:r>
          </w:p>
        </w:tc>
      </w:tr>
      <w:tr w:rsidR="00B22D2F" w14:paraId="7B9DF44F" w14:textId="77777777" w:rsidTr="009C13F5">
        <w:tc>
          <w:tcPr>
            <w:tcW w:w="679" w:type="pct"/>
          </w:tcPr>
          <w:p w14:paraId="5B7F31F1" w14:textId="77777777" w:rsidR="00B22D2F" w:rsidRDefault="00B22D2F" w:rsidP="007109C7">
            <w:pPr>
              <w:rPr>
                <w:rFonts w:cs="Times New Roman (Body CS)"/>
                <w:szCs w:val="22"/>
              </w:rPr>
            </w:pPr>
            <w:r>
              <w:rPr>
                <w:rFonts w:cs="Times New Roman (Body CS)"/>
                <w:szCs w:val="22"/>
              </w:rPr>
              <w:t>Reasons</w:t>
            </w:r>
          </w:p>
          <w:p w14:paraId="36BC8B77" w14:textId="395E41D5" w:rsidR="00B22D2F" w:rsidRDefault="00B22D2F" w:rsidP="007109C7">
            <w:pPr>
              <w:rPr>
                <w:rFonts w:cs="Times New Roman (Body CS)"/>
                <w:szCs w:val="22"/>
              </w:rPr>
            </w:pPr>
            <w:r>
              <w:rPr>
                <w:rFonts w:cs="Times New Roman (Body CS)"/>
                <w:szCs w:val="22"/>
              </w:rPr>
              <w:t>(</w:t>
            </w:r>
            <w:proofErr w:type="spellStart"/>
            <w:r>
              <w:rPr>
                <w:rFonts w:cs="Times New Roman (Body CS)"/>
                <w:szCs w:val="22"/>
              </w:rPr>
              <w:t>Hewart</w:t>
            </w:r>
            <w:proofErr w:type="spellEnd"/>
            <w:r>
              <w:rPr>
                <w:rFonts w:cs="Times New Roman (Body CS)"/>
                <w:szCs w:val="22"/>
              </w:rPr>
              <w:t>)</w:t>
            </w:r>
          </w:p>
        </w:tc>
        <w:tc>
          <w:tcPr>
            <w:tcW w:w="4321" w:type="pct"/>
            <w:gridSpan w:val="3"/>
          </w:tcPr>
          <w:p w14:paraId="3C43443F" w14:textId="6F815339" w:rsidR="00B22D2F" w:rsidRPr="00B22D2F" w:rsidRDefault="00B22D2F" w:rsidP="007109C7">
            <w:pPr>
              <w:rPr>
                <w:rFonts w:cs="Times New Roman (Body CS)"/>
                <w:szCs w:val="22"/>
              </w:rPr>
            </w:pPr>
            <w:r>
              <w:rPr>
                <w:rFonts w:cs="Times New Roman (Body CS)"/>
                <w:szCs w:val="22"/>
              </w:rPr>
              <w:t>D was not aware of the effect of anesthetic (= involuntary) and not in control during act (amnesia = no control)</w:t>
            </w:r>
          </w:p>
        </w:tc>
      </w:tr>
    </w:tbl>
    <w:p w14:paraId="16562028" w14:textId="77777777" w:rsidR="00B22D2F" w:rsidRDefault="00B22D2F">
      <w:pPr>
        <w:rPr>
          <w:rFonts w:cs="Times New Roman (Body CS)"/>
          <w:szCs w:val="22"/>
        </w:rPr>
      </w:pPr>
    </w:p>
    <w:p w14:paraId="02F7F1D1" w14:textId="77777777" w:rsidR="00405538" w:rsidRDefault="00405538" w:rsidP="00B76955">
      <w:pPr>
        <w:rPr>
          <w:lang w:val="en-CA"/>
        </w:rPr>
      </w:pPr>
      <w:bookmarkStart w:id="37" w:name="_Toc151404698"/>
    </w:p>
    <w:p w14:paraId="7A9A5837" w14:textId="1D409F91" w:rsidR="00B22D2F" w:rsidRPr="00531190" w:rsidRDefault="00B22D2F" w:rsidP="00B22D2F">
      <w:pPr>
        <w:outlineLvl w:val="3"/>
        <w:rPr>
          <w:rFonts w:ascii="Times New Roman" w:eastAsia="Times New Roman" w:hAnsi="Times New Roman" w:cs="Times New Roman"/>
          <w:b/>
          <w:bCs/>
          <w:kern w:val="0"/>
          <w:szCs w:val="22"/>
          <w:lang w:val="en-CA"/>
          <w14:ligatures w14:val="none"/>
        </w:rPr>
      </w:pPr>
      <w:bookmarkStart w:id="38" w:name="_Toc153552976"/>
      <w:r>
        <w:rPr>
          <w:rFonts w:eastAsia="Times New Roman" w:cs="Arial"/>
          <w:b/>
          <w:bCs/>
          <w:i/>
          <w:iCs/>
          <w:color w:val="38761D"/>
          <w:kern w:val="0"/>
          <w:szCs w:val="22"/>
          <w:lang w:val="en-CA"/>
          <w14:ligatures w14:val="none"/>
        </w:rPr>
        <w:lastRenderedPageBreak/>
        <w:t xml:space="preserve">R v </w:t>
      </w:r>
      <w:proofErr w:type="spellStart"/>
      <w:r>
        <w:rPr>
          <w:rFonts w:eastAsia="Times New Roman" w:cs="Arial"/>
          <w:b/>
          <w:bCs/>
          <w:i/>
          <w:iCs/>
          <w:color w:val="38761D"/>
          <w:kern w:val="0"/>
          <w:szCs w:val="22"/>
          <w:lang w:val="en-CA"/>
          <w14:ligatures w14:val="none"/>
        </w:rPr>
        <w:t>Ruzic</w:t>
      </w:r>
      <w:proofErr w:type="spellEnd"/>
      <w:r>
        <w:rPr>
          <w:rFonts w:eastAsia="Times New Roman" w:cs="Arial"/>
          <w:b/>
          <w:bCs/>
          <w:i/>
          <w:iCs/>
          <w:color w:val="38761D"/>
          <w:kern w:val="0"/>
          <w:szCs w:val="22"/>
          <w:lang w:val="en-CA"/>
          <w14:ligatures w14:val="none"/>
        </w:rPr>
        <w:t xml:space="preserve"> 2001</w:t>
      </w:r>
      <w:bookmarkEnd w:id="37"/>
      <w:r w:rsidR="00382306">
        <w:rPr>
          <w:rFonts w:eastAsia="Times New Roman" w:cs="Arial"/>
          <w:b/>
          <w:bCs/>
          <w:i/>
          <w:iCs/>
          <w:color w:val="38761D"/>
          <w:kern w:val="0"/>
          <w:szCs w:val="22"/>
          <w:lang w:val="en-CA"/>
          <w14:ligatures w14:val="none"/>
        </w:rPr>
        <w:t xml:space="preserve"> </w:t>
      </w:r>
      <w:r w:rsidR="00382306">
        <w:rPr>
          <w:rFonts w:eastAsia="Times New Roman" w:cs="Arial"/>
          <w:b/>
          <w:bCs/>
          <w:i/>
          <w:iCs/>
          <w:color w:val="38761D"/>
          <w:kern w:val="0"/>
          <w:szCs w:val="22"/>
          <w:lang w:val="en-CA"/>
          <w14:ligatures w14:val="none"/>
        </w:rPr>
        <w:sym w:font="Symbol" w:char="F0DE"/>
      </w:r>
      <w:r w:rsidR="00382306">
        <w:rPr>
          <w:rFonts w:eastAsia="Times New Roman" w:cs="Arial"/>
          <w:b/>
          <w:bCs/>
          <w:i/>
          <w:iCs/>
          <w:color w:val="38761D"/>
          <w:kern w:val="0"/>
          <w:szCs w:val="22"/>
          <w:lang w:val="en-CA"/>
          <w14:ligatures w14:val="none"/>
        </w:rPr>
        <w:t xml:space="preserve"> </w:t>
      </w:r>
      <w:r w:rsidR="00F55E4F">
        <w:rPr>
          <w:rFonts w:eastAsia="Times New Roman" w:cs="Arial"/>
          <w:b/>
          <w:bCs/>
          <w:i/>
          <w:iCs/>
          <w:color w:val="38761D"/>
          <w:kern w:val="0"/>
          <w:szCs w:val="22"/>
          <w:lang w:val="en-CA"/>
          <w14:ligatures w14:val="none"/>
        </w:rPr>
        <w:t>duress in AR</w:t>
      </w:r>
      <w:bookmarkEnd w:id="38"/>
    </w:p>
    <w:tbl>
      <w:tblPr>
        <w:tblStyle w:val="TableGrid"/>
        <w:tblW w:w="5000" w:type="pct"/>
        <w:tblLook w:val="04A0" w:firstRow="1" w:lastRow="0" w:firstColumn="1" w:lastColumn="0" w:noHBand="0" w:noVBand="1"/>
      </w:tblPr>
      <w:tblGrid>
        <w:gridCol w:w="1465"/>
        <w:gridCol w:w="4840"/>
        <w:gridCol w:w="1377"/>
        <w:gridCol w:w="3108"/>
      </w:tblGrid>
      <w:tr w:rsidR="00B22D2F" w14:paraId="7900C567" w14:textId="77777777" w:rsidTr="009C13F5">
        <w:tc>
          <w:tcPr>
            <w:tcW w:w="5000" w:type="pct"/>
            <w:gridSpan w:val="4"/>
            <w:shd w:val="clear" w:color="auto" w:fill="D0CECE" w:themeFill="background2" w:themeFillShade="E6"/>
          </w:tcPr>
          <w:p w14:paraId="0E37428D" w14:textId="672F3068" w:rsidR="00B22D2F" w:rsidRPr="00B22D2F" w:rsidRDefault="00B22D2F" w:rsidP="007109C7">
            <w:pPr>
              <w:rPr>
                <w:rFonts w:cs="Times New Roman (Body CS)"/>
                <w:b/>
                <w:bCs/>
                <w:i/>
                <w:iCs/>
                <w:szCs w:val="22"/>
              </w:rPr>
            </w:pPr>
            <w:r>
              <w:rPr>
                <w:rFonts w:cs="Times New Roman (Body CS)"/>
                <w:i/>
                <w:iCs/>
                <w:szCs w:val="22"/>
              </w:rPr>
              <w:t xml:space="preserve">TAKEAWAY: </w:t>
            </w:r>
            <w:r>
              <w:rPr>
                <w:rFonts w:cs="Times New Roman (Body CS)"/>
                <w:b/>
                <w:bCs/>
                <w:i/>
                <w:iCs/>
                <w:szCs w:val="22"/>
              </w:rPr>
              <w:t>voluntariness essential in AR</w:t>
            </w:r>
          </w:p>
        </w:tc>
      </w:tr>
      <w:tr w:rsidR="00B22D2F" w14:paraId="5A085C65" w14:textId="77777777" w:rsidTr="009C13F5">
        <w:tc>
          <w:tcPr>
            <w:tcW w:w="679" w:type="pct"/>
          </w:tcPr>
          <w:p w14:paraId="2DA20ABD" w14:textId="77777777" w:rsidR="00B22D2F" w:rsidRDefault="00B22D2F" w:rsidP="007109C7">
            <w:pPr>
              <w:rPr>
                <w:rFonts w:cs="Times New Roman (Body CS)"/>
                <w:szCs w:val="22"/>
              </w:rPr>
            </w:pPr>
            <w:r>
              <w:rPr>
                <w:rFonts w:cs="Times New Roman (Body CS)"/>
                <w:szCs w:val="22"/>
              </w:rPr>
              <w:t>Facts</w:t>
            </w:r>
          </w:p>
        </w:tc>
        <w:tc>
          <w:tcPr>
            <w:tcW w:w="4321" w:type="pct"/>
            <w:gridSpan w:val="3"/>
          </w:tcPr>
          <w:p w14:paraId="70F980EE" w14:textId="77777777" w:rsidR="00B22D2F" w:rsidRDefault="00D256E3" w:rsidP="00B22D2F">
            <w:pPr>
              <w:pStyle w:val="ListParagraph"/>
              <w:numPr>
                <w:ilvl w:val="0"/>
                <w:numId w:val="11"/>
              </w:numPr>
              <w:rPr>
                <w:rFonts w:cs="Times New Roman (Body CS)"/>
                <w:szCs w:val="22"/>
              </w:rPr>
            </w:pPr>
            <w:r>
              <w:rPr>
                <w:rFonts w:cs="Times New Roman (Body CS)"/>
                <w:szCs w:val="22"/>
              </w:rPr>
              <w:t>D caught for possession of drugs</w:t>
            </w:r>
          </w:p>
          <w:p w14:paraId="7F1EC213" w14:textId="68204128" w:rsidR="00D256E3" w:rsidRPr="005F65A5" w:rsidRDefault="00D256E3" w:rsidP="00B22D2F">
            <w:pPr>
              <w:pStyle w:val="ListParagraph"/>
              <w:numPr>
                <w:ilvl w:val="0"/>
                <w:numId w:val="11"/>
              </w:numPr>
              <w:rPr>
                <w:rFonts w:cs="Times New Roman (Body CS)"/>
                <w:szCs w:val="22"/>
              </w:rPr>
            </w:pPr>
            <w:r>
              <w:rPr>
                <w:rFonts w:cs="Times New Roman (Body CS)"/>
                <w:szCs w:val="22"/>
              </w:rPr>
              <w:t xml:space="preserve">D claimed </w:t>
            </w:r>
            <w:r>
              <w:rPr>
                <w:rFonts w:cs="Times New Roman (Body CS)"/>
                <w:b/>
                <w:bCs/>
                <w:szCs w:val="22"/>
              </w:rPr>
              <w:t>duress</w:t>
            </w:r>
          </w:p>
        </w:tc>
      </w:tr>
      <w:tr w:rsidR="00B22D2F" w14:paraId="54D7CC42" w14:textId="77777777" w:rsidTr="009C13F5">
        <w:tc>
          <w:tcPr>
            <w:tcW w:w="679" w:type="pct"/>
          </w:tcPr>
          <w:p w14:paraId="2CA4A6B3" w14:textId="77777777" w:rsidR="00B22D2F" w:rsidRDefault="00B22D2F" w:rsidP="007109C7">
            <w:pPr>
              <w:rPr>
                <w:rFonts w:cs="Times New Roman (Body CS)"/>
                <w:szCs w:val="22"/>
              </w:rPr>
            </w:pPr>
            <w:r>
              <w:rPr>
                <w:rFonts w:cs="Times New Roman (Body CS)"/>
                <w:szCs w:val="22"/>
              </w:rPr>
              <w:t>Issue</w:t>
            </w:r>
          </w:p>
        </w:tc>
        <w:tc>
          <w:tcPr>
            <w:tcW w:w="2243" w:type="pct"/>
          </w:tcPr>
          <w:p w14:paraId="439BF8C5" w14:textId="2E7958BE" w:rsidR="00B22D2F" w:rsidRPr="005F65A5" w:rsidRDefault="00D256E3" w:rsidP="007109C7">
            <w:pPr>
              <w:rPr>
                <w:rFonts w:cs="Times New Roman (Body CS)"/>
                <w:i/>
                <w:iCs/>
                <w:szCs w:val="22"/>
              </w:rPr>
            </w:pPr>
            <w:r>
              <w:rPr>
                <w:rFonts w:cs="Times New Roman (Body CS)"/>
                <w:i/>
                <w:iCs/>
                <w:szCs w:val="22"/>
              </w:rPr>
              <w:t>did D commit offense under duress?</w:t>
            </w:r>
          </w:p>
        </w:tc>
        <w:tc>
          <w:tcPr>
            <w:tcW w:w="638" w:type="pct"/>
          </w:tcPr>
          <w:p w14:paraId="51A36BF1" w14:textId="76303D61" w:rsidR="00B22D2F" w:rsidRPr="005F65A5" w:rsidRDefault="00D256E3" w:rsidP="007109C7">
            <w:pPr>
              <w:rPr>
                <w:rFonts w:cs="Times New Roman (Body CS)"/>
                <w:szCs w:val="22"/>
              </w:rPr>
            </w:pPr>
            <w:r>
              <w:rPr>
                <w:rFonts w:cs="Times New Roman (Body CS)"/>
                <w:szCs w:val="22"/>
              </w:rPr>
              <w:t>Holding</w:t>
            </w:r>
          </w:p>
        </w:tc>
        <w:tc>
          <w:tcPr>
            <w:tcW w:w="1440" w:type="pct"/>
          </w:tcPr>
          <w:p w14:paraId="0570D63E" w14:textId="5B1794DE" w:rsidR="00B22D2F" w:rsidRPr="005F65A5" w:rsidRDefault="00D256E3" w:rsidP="007109C7">
            <w:pPr>
              <w:rPr>
                <w:rFonts w:cs="Times New Roman (Body CS)"/>
                <w:b/>
                <w:bCs/>
                <w:i/>
                <w:iCs/>
                <w:szCs w:val="22"/>
              </w:rPr>
            </w:pPr>
            <w:r>
              <w:rPr>
                <w:rFonts w:cs="Times New Roman (Body CS)"/>
                <w:b/>
                <w:bCs/>
                <w:i/>
                <w:iCs/>
                <w:szCs w:val="22"/>
              </w:rPr>
              <w:t>No; no AR</w:t>
            </w:r>
          </w:p>
        </w:tc>
      </w:tr>
      <w:tr w:rsidR="00B22D2F" w14:paraId="4F6F59D8" w14:textId="77777777" w:rsidTr="009C13F5">
        <w:tc>
          <w:tcPr>
            <w:tcW w:w="679" w:type="pct"/>
          </w:tcPr>
          <w:p w14:paraId="75C3E19B" w14:textId="77777777" w:rsidR="00B22D2F" w:rsidRDefault="00B22D2F" w:rsidP="007109C7">
            <w:pPr>
              <w:rPr>
                <w:rFonts w:cs="Times New Roman (Body CS)"/>
                <w:szCs w:val="22"/>
              </w:rPr>
            </w:pPr>
            <w:r>
              <w:rPr>
                <w:rFonts w:cs="Times New Roman (Body CS)"/>
                <w:szCs w:val="22"/>
              </w:rPr>
              <w:t>Reasons</w:t>
            </w:r>
          </w:p>
          <w:p w14:paraId="76B2EB25" w14:textId="40BC965E" w:rsidR="00B22D2F" w:rsidRDefault="00B22D2F" w:rsidP="007109C7">
            <w:pPr>
              <w:rPr>
                <w:rFonts w:cs="Times New Roman (Body CS)"/>
                <w:szCs w:val="22"/>
              </w:rPr>
            </w:pPr>
            <w:r>
              <w:rPr>
                <w:rFonts w:cs="Times New Roman (Body CS)"/>
                <w:szCs w:val="22"/>
              </w:rPr>
              <w:t>(</w:t>
            </w:r>
            <w:r w:rsidR="00D256E3">
              <w:rPr>
                <w:rFonts w:cs="Times New Roman (Body CS)"/>
                <w:szCs w:val="22"/>
              </w:rPr>
              <w:t>Label</w:t>
            </w:r>
            <w:r>
              <w:rPr>
                <w:rFonts w:cs="Times New Roman (Body CS)"/>
                <w:szCs w:val="22"/>
              </w:rPr>
              <w:t>)</w:t>
            </w:r>
          </w:p>
        </w:tc>
        <w:tc>
          <w:tcPr>
            <w:tcW w:w="4321" w:type="pct"/>
            <w:gridSpan w:val="3"/>
          </w:tcPr>
          <w:p w14:paraId="48F3E39A" w14:textId="522DEBF1" w:rsidR="00B22D2F" w:rsidRPr="00B22D2F" w:rsidRDefault="00D256E3" w:rsidP="007109C7">
            <w:pPr>
              <w:rPr>
                <w:rFonts w:cs="Times New Roman (Body CS)"/>
                <w:szCs w:val="22"/>
              </w:rPr>
            </w:pPr>
            <w:r>
              <w:rPr>
                <w:rFonts w:cs="Times New Roman (Body CS)"/>
                <w:szCs w:val="22"/>
              </w:rPr>
              <w:t>duress = /exercise moral power to choose</w:t>
            </w:r>
          </w:p>
        </w:tc>
      </w:tr>
    </w:tbl>
    <w:p w14:paraId="01DCCED9" w14:textId="5E7DA5CD" w:rsidR="00D256E3" w:rsidRDefault="00D256E3" w:rsidP="0062238F">
      <w:pPr>
        <w:pStyle w:val="Heading2"/>
      </w:pPr>
      <w:bookmarkStart w:id="39" w:name="_Toc153552977"/>
      <w:r>
        <w:t>Act, Omission, Status</w:t>
      </w:r>
      <w:bookmarkEnd w:id="39"/>
    </w:p>
    <w:tbl>
      <w:tblPr>
        <w:tblStyle w:val="TableGrid"/>
        <w:tblW w:w="5000" w:type="pct"/>
        <w:tblLook w:val="04A0" w:firstRow="1" w:lastRow="0" w:firstColumn="1" w:lastColumn="0" w:noHBand="0" w:noVBand="1"/>
      </w:tblPr>
      <w:tblGrid>
        <w:gridCol w:w="5097"/>
        <w:gridCol w:w="5693"/>
      </w:tblGrid>
      <w:tr w:rsidR="00D256E3" w:rsidRPr="00002225" w14:paraId="4A8FD389" w14:textId="77777777" w:rsidTr="009C13F5">
        <w:tc>
          <w:tcPr>
            <w:tcW w:w="5000" w:type="pct"/>
            <w:gridSpan w:val="2"/>
            <w:shd w:val="clear" w:color="auto" w:fill="F2F2F2" w:themeFill="background1" w:themeFillShade="F2"/>
          </w:tcPr>
          <w:p w14:paraId="247228B1" w14:textId="77777777" w:rsidR="00D256E3" w:rsidRPr="00002225" w:rsidRDefault="00D256E3" w:rsidP="007109C7">
            <w:pPr>
              <w:rPr>
                <w:rFonts w:cs="Times New Roman (Body CS)"/>
                <w:b/>
                <w:bCs/>
                <w:szCs w:val="22"/>
              </w:rPr>
            </w:pPr>
            <w:r>
              <w:rPr>
                <w:rFonts w:cs="Times New Roman (Body CS)"/>
                <w:b/>
                <w:bCs/>
                <w:szCs w:val="22"/>
              </w:rPr>
              <w:t>Definition</w:t>
            </w:r>
          </w:p>
        </w:tc>
      </w:tr>
      <w:tr w:rsidR="00D256E3" w:rsidRPr="00002225" w14:paraId="39AE6F10" w14:textId="77777777" w:rsidTr="009C13F5">
        <w:tc>
          <w:tcPr>
            <w:tcW w:w="5000" w:type="pct"/>
            <w:gridSpan w:val="2"/>
          </w:tcPr>
          <w:p w14:paraId="0A981F7B" w14:textId="3895EAE1" w:rsidR="00D256E3" w:rsidRDefault="00D256E3" w:rsidP="00D256E3">
            <w:pPr>
              <w:rPr>
                <w:rFonts w:cs="Times New Roman (Body CS)"/>
                <w:szCs w:val="22"/>
              </w:rPr>
            </w:pPr>
            <w:r>
              <w:rPr>
                <w:rFonts w:cs="Times New Roman (Body CS)"/>
                <w:szCs w:val="22"/>
                <w:u w:val="single"/>
              </w:rPr>
              <w:t>act</w:t>
            </w:r>
            <w:r>
              <w:rPr>
                <w:rFonts w:cs="Times New Roman (Body CS)"/>
                <w:szCs w:val="22"/>
              </w:rPr>
              <w:t>: positive act, commission</w:t>
            </w:r>
          </w:p>
          <w:p w14:paraId="5F0E4A93" w14:textId="439E8298" w:rsidR="00D256E3" w:rsidRDefault="00D256E3" w:rsidP="00D256E3">
            <w:pPr>
              <w:rPr>
                <w:rFonts w:cs="Times New Roman (Body CS)"/>
                <w:szCs w:val="22"/>
              </w:rPr>
            </w:pPr>
            <w:r>
              <w:rPr>
                <w:rFonts w:cs="Times New Roman (Body CS)"/>
                <w:szCs w:val="22"/>
              </w:rPr>
              <w:t xml:space="preserve">ex. break, communicate, abandon, sell, </w:t>
            </w:r>
            <w:proofErr w:type="gramStart"/>
            <w:r>
              <w:rPr>
                <w:rFonts w:cs="Times New Roman (Body CS)"/>
                <w:szCs w:val="22"/>
              </w:rPr>
              <w:t>transfer</w:t>
            </w:r>
            <w:proofErr w:type="gramEnd"/>
          </w:p>
          <w:p w14:paraId="57A491D7" w14:textId="77777777" w:rsidR="00D256E3" w:rsidRDefault="00D256E3" w:rsidP="00D256E3">
            <w:pPr>
              <w:rPr>
                <w:rFonts w:cs="Times New Roman (Body CS)"/>
                <w:szCs w:val="22"/>
              </w:rPr>
            </w:pPr>
          </w:p>
          <w:p w14:paraId="1233EF82" w14:textId="77777777" w:rsidR="00D256E3" w:rsidRDefault="00D256E3" w:rsidP="00D256E3">
            <w:pPr>
              <w:rPr>
                <w:rFonts w:cs="Times New Roman (Body CS)"/>
                <w:szCs w:val="22"/>
              </w:rPr>
            </w:pPr>
            <w:r>
              <w:rPr>
                <w:rFonts w:cs="Times New Roman (Body CS)"/>
                <w:szCs w:val="22"/>
                <w:u w:val="single"/>
              </w:rPr>
              <w:t>omission</w:t>
            </w:r>
            <w:r>
              <w:rPr>
                <w:rFonts w:cs="Times New Roman (Body CS)"/>
                <w:szCs w:val="22"/>
              </w:rPr>
              <w:t xml:space="preserve">: failure to </w:t>
            </w:r>
            <w:proofErr w:type="gramStart"/>
            <w:r>
              <w:rPr>
                <w:rFonts w:cs="Times New Roman (Body CS)"/>
                <w:szCs w:val="22"/>
              </w:rPr>
              <w:t>act</w:t>
            </w:r>
            <w:proofErr w:type="gramEnd"/>
          </w:p>
          <w:p w14:paraId="436587CB" w14:textId="77777777" w:rsidR="00D256E3" w:rsidRDefault="00D256E3" w:rsidP="00D256E3">
            <w:pPr>
              <w:rPr>
                <w:rFonts w:cs="Times New Roman (Body CS)"/>
                <w:szCs w:val="22"/>
              </w:rPr>
            </w:pPr>
            <w:r>
              <w:rPr>
                <w:rFonts w:cs="Times New Roman (Body CS)"/>
                <w:szCs w:val="22"/>
              </w:rPr>
              <w:t>criminal law purpose: create positive duties, if not then sanction non-compliance</w:t>
            </w:r>
          </w:p>
          <w:p w14:paraId="16806E45" w14:textId="77777777" w:rsidR="00D256E3" w:rsidRDefault="00D256E3" w:rsidP="00D256E3">
            <w:pPr>
              <w:rPr>
                <w:rFonts w:cs="Times New Roman (Body CS)"/>
                <w:szCs w:val="22"/>
              </w:rPr>
            </w:pPr>
            <w:r>
              <w:rPr>
                <w:rFonts w:cs="Times New Roman (Body CS)"/>
                <w:szCs w:val="22"/>
              </w:rPr>
              <w:t xml:space="preserve">ex. </w:t>
            </w:r>
            <w:proofErr w:type="gramStart"/>
            <w:r>
              <w:rPr>
                <w:rFonts w:cs="Times New Roman (Body CS)"/>
                <w:szCs w:val="22"/>
              </w:rPr>
              <w:t>prevent</w:t>
            </w:r>
            <w:proofErr w:type="gramEnd"/>
            <w:r>
              <w:rPr>
                <w:rFonts w:cs="Times New Roman (Body CS)"/>
                <w:szCs w:val="22"/>
              </w:rPr>
              <w:t xml:space="preserve"> commission of crime/reporting</w:t>
            </w:r>
          </w:p>
          <w:p w14:paraId="104C0B29" w14:textId="77777777" w:rsidR="00D256E3" w:rsidRDefault="00D256E3" w:rsidP="00502415">
            <w:pPr>
              <w:rPr>
                <w:rFonts w:cs="Times New Roman (Body CS)"/>
                <w:szCs w:val="22"/>
                <w:u w:val="single"/>
              </w:rPr>
            </w:pPr>
            <w:r>
              <w:rPr>
                <w:rFonts w:cs="Times New Roman (Body CS)"/>
                <w:szCs w:val="22"/>
              </w:rPr>
              <w:t xml:space="preserve">liability for omission </w:t>
            </w:r>
            <w:r>
              <w:rPr>
                <w:rFonts w:cs="Times New Roman (Body CS)"/>
                <w:szCs w:val="22"/>
                <w:u w:val="single"/>
              </w:rPr>
              <w:t>exceptional</w:t>
            </w:r>
          </w:p>
          <w:p w14:paraId="0FCA3834" w14:textId="77777777" w:rsidR="00A732FB" w:rsidRDefault="00A732FB" w:rsidP="00502415">
            <w:pPr>
              <w:rPr>
                <w:rFonts w:cs="Times New Roman (Body CS)"/>
                <w:szCs w:val="22"/>
              </w:rPr>
            </w:pPr>
            <w:r>
              <w:rPr>
                <w:rFonts w:cs="Times New Roman (Body CS)"/>
                <w:szCs w:val="22"/>
              </w:rPr>
              <w:t>legal duties to provide sufficient basis for criminal liability:</w:t>
            </w:r>
          </w:p>
          <w:p w14:paraId="148A6207" w14:textId="77777777" w:rsidR="00A732FB" w:rsidRDefault="00A732FB" w:rsidP="00A732FB">
            <w:pPr>
              <w:pStyle w:val="ListParagraph"/>
              <w:numPr>
                <w:ilvl w:val="0"/>
                <w:numId w:val="23"/>
              </w:numPr>
              <w:rPr>
                <w:rFonts w:cs="Times New Roman (Body CS)"/>
                <w:szCs w:val="22"/>
              </w:rPr>
            </w:pPr>
            <w:r>
              <w:rPr>
                <w:rFonts w:cs="Times New Roman (Body CS)"/>
                <w:szCs w:val="22"/>
              </w:rPr>
              <w:t>statutes</w:t>
            </w:r>
          </w:p>
          <w:p w14:paraId="4FF5613B" w14:textId="77777777" w:rsidR="00A732FB" w:rsidRDefault="00A732FB" w:rsidP="00A732FB">
            <w:pPr>
              <w:pStyle w:val="ListParagraph"/>
              <w:numPr>
                <w:ilvl w:val="0"/>
                <w:numId w:val="23"/>
              </w:numPr>
              <w:rPr>
                <w:rFonts w:cs="Times New Roman (Body CS)"/>
                <w:szCs w:val="22"/>
              </w:rPr>
            </w:pPr>
            <w:r>
              <w:rPr>
                <w:rFonts w:cs="Times New Roman (Body CS)"/>
                <w:szCs w:val="22"/>
              </w:rPr>
              <w:t>common law</w:t>
            </w:r>
          </w:p>
          <w:p w14:paraId="1D7D7541" w14:textId="77777777" w:rsidR="0062238F" w:rsidRDefault="0062238F" w:rsidP="0062238F">
            <w:pPr>
              <w:rPr>
                <w:rFonts w:cs="Times New Roman (Body CS)"/>
                <w:szCs w:val="22"/>
              </w:rPr>
            </w:pPr>
          </w:p>
          <w:p w14:paraId="71080A83" w14:textId="6BE0E3DB" w:rsidR="0062238F" w:rsidRPr="0062238F" w:rsidRDefault="0062238F" w:rsidP="0062238F">
            <w:pPr>
              <w:rPr>
                <w:rFonts w:cs="Times New Roman (Body CS)"/>
                <w:szCs w:val="22"/>
                <w:u w:val="single"/>
              </w:rPr>
            </w:pPr>
            <w:r w:rsidRPr="0062238F">
              <w:rPr>
                <w:rFonts w:cs="Times New Roman (Body CS)"/>
                <w:szCs w:val="22"/>
                <w:u w:val="single"/>
              </w:rPr>
              <w:t>status</w:t>
            </w:r>
            <w:r>
              <w:rPr>
                <w:rFonts w:cs="Times New Roman (Body CS)"/>
                <w:szCs w:val="22"/>
              </w:rPr>
              <w:t xml:space="preserve">: </w:t>
            </w:r>
            <w:r w:rsidRPr="0062238F">
              <w:rPr>
                <w:rFonts w:cs="Arial"/>
                <w:szCs w:val="22"/>
              </w:rPr>
              <w:t>punishment</w:t>
            </w:r>
            <w:r w:rsidRPr="006273CB">
              <w:rPr>
                <w:rFonts w:cs="Arial"/>
                <w:szCs w:val="22"/>
              </w:rPr>
              <w:t xml:space="preserve"> in absence of either act or omission</w:t>
            </w:r>
          </w:p>
          <w:p w14:paraId="5C8843DE" w14:textId="77777777" w:rsidR="0062238F" w:rsidRPr="006273CB" w:rsidRDefault="0062238F" w:rsidP="0062238F">
            <w:pPr>
              <w:pStyle w:val="ListParagraph"/>
              <w:numPr>
                <w:ilvl w:val="0"/>
                <w:numId w:val="7"/>
              </w:numPr>
              <w:rPr>
                <w:rFonts w:cs="Arial"/>
                <w:szCs w:val="22"/>
              </w:rPr>
            </w:pPr>
            <w:r w:rsidRPr="006273CB">
              <w:rPr>
                <w:rFonts w:cs="Arial"/>
                <w:szCs w:val="22"/>
              </w:rPr>
              <w:t>very rare, most controversial</w:t>
            </w:r>
          </w:p>
          <w:p w14:paraId="72A07449" w14:textId="77777777" w:rsidR="0062238F" w:rsidRPr="006273CB" w:rsidRDefault="0062238F" w:rsidP="0062238F">
            <w:pPr>
              <w:pStyle w:val="ListParagraph"/>
              <w:numPr>
                <w:ilvl w:val="0"/>
                <w:numId w:val="7"/>
              </w:numPr>
              <w:rPr>
                <w:rFonts w:cs="Arial"/>
                <w:szCs w:val="22"/>
              </w:rPr>
            </w:pPr>
            <w:r w:rsidRPr="006273CB">
              <w:rPr>
                <w:rFonts w:cs="Arial"/>
                <w:szCs w:val="22"/>
              </w:rPr>
              <w:t>no status offenses in CC</w:t>
            </w:r>
          </w:p>
          <w:p w14:paraId="3DEFF59D" w14:textId="109A1028" w:rsidR="0062238F" w:rsidRPr="0062238F" w:rsidRDefault="0062238F" w:rsidP="0062238F">
            <w:pPr>
              <w:rPr>
                <w:rFonts w:cs="Times New Roman (Body CS)"/>
                <w:szCs w:val="22"/>
              </w:rPr>
            </w:pPr>
            <w:r w:rsidRPr="006273CB">
              <w:rPr>
                <w:rFonts w:cs="Arial"/>
                <w:szCs w:val="22"/>
              </w:rPr>
              <w:t xml:space="preserve">ex. </w:t>
            </w:r>
            <w:r w:rsidRPr="006273CB">
              <w:rPr>
                <w:rFonts w:cs="Arial"/>
                <w:i/>
                <w:iCs/>
                <w:szCs w:val="22"/>
              </w:rPr>
              <w:t>homelessness (vagrancy) &amp; use of penal law?</w:t>
            </w:r>
          </w:p>
        </w:tc>
      </w:tr>
      <w:tr w:rsidR="00502415" w:rsidRPr="00002225" w14:paraId="016EFED3" w14:textId="77777777" w:rsidTr="00502415">
        <w:tc>
          <w:tcPr>
            <w:tcW w:w="2362" w:type="pct"/>
          </w:tcPr>
          <w:p w14:paraId="187F4367" w14:textId="3B01015B" w:rsidR="00502415" w:rsidRPr="00502415" w:rsidRDefault="00502415" w:rsidP="00D256E3">
            <w:pPr>
              <w:rPr>
                <w:rFonts w:cs="Times New Roman (Body CS)"/>
                <w:b/>
                <w:bCs/>
                <w:szCs w:val="22"/>
              </w:rPr>
            </w:pPr>
            <w:r>
              <w:rPr>
                <w:rFonts w:cs="Times New Roman (Body CS)"/>
                <w:b/>
                <w:bCs/>
                <w:szCs w:val="22"/>
              </w:rPr>
              <w:t>specific omission offenses</w:t>
            </w:r>
          </w:p>
        </w:tc>
        <w:tc>
          <w:tcPr>
            <w:tcW w:w="2638" w:type="pct"/>
          </w:tcPr>
          <w:p w14:paraId="5C6DF579" w14:textId="472C2D2B" w:rsidR="00502415" w:rsidRPr="00502415" w:rsidRDefault="00502415" w:rsidP="00D256E3">
            <w:pPr>
              <w:rPr>
                <w:rFonts w:cs="Times New Roman (Body CS)"/>
                <w:b/>
                <w:bCs/>
                <w:szCs w:val="22"/>
              </w:rPr>
            </w:pPr>
            <w:r>
              <w:rPr>
                <w:rFonts w:cs="Times New Roman (Body CS)"/>
                <w:b/>
                <w:bCs/>
                <w:szCs w:val="22"/>
              </w:rPr>
              <w:t>general omission offenses</w:t>
            </w:r>
          </w:p>
        </w:tc>
      </w:tr>
      <w:tr w:rsidR="00502415" w:rsidRPr="00002225" w14:paraId="73DB92B8" w14:textId="77777777" w:rsidTr="00502415">
        <w:tc>
          <w:tcPr>
            <w:tcW w:w="2362" w:type="pct"/>
          </w:tcPr>
          <w:p w14:paraId="214EE8EE" w14:textId="7649CEA4" w:rsidR="00502415" w:rsidRPr="00502415" w:rsidRDefault="00502415" w:rsidP="00502415">
            <w:pPr>
              <w:rPr>
                <w:rFonts w:cs="Times New Roman (Body CS)"/>
                <w:szCs w:val="22"/>
              </w:rPr>
            </w:pPr>
            <w:r w:rsidRPr="00502415">
              <w:rPr>
                <w:rFonts w:cs="Times New Roman (Body CS)"/>
                <w:szCs w:val="22"/>
              </w:rPr>
              <w:t xml:space="preserve">certain offenses punished for failing to </w:t>
            </w:r>
            <w:proofErr w:type="gramStart"/>
            <w:r w:rsidRPr="00502415">
              <w:rPr>
                <w:rFonts w:cs="Times New Roman (Body CS)"/>
                <w:szCs w:val="22"/>
              </w:rPr>
              <w:t>act</w:t>
            </w:r>
            <w:proofErr w:type="gramEnd"/>
          </w:p>
          <w:p w14:paraId="6B4AB2E6" w14:textId="77777777" w:rsidR="00502415" w:rsidRDefault="00502415" w:rsidP="00502415">
            <w:pPr>
              <w:rPr>
                <w:rFonts w:cs="Times New Roman (Body CS)"/>
                <w:szCs w:val="22"/>
              </w:rPr>
            </w:pPr>
            <w:r>
              <w:rPr>
                <w:rFonts w:cs="Times New Roman (Body CS)"/>
                <w:szCs w:val="22"/>
              </w:rPr>
              <w:t>= self-contained based omission</w:t>
            </w:r>
          </w:p>
          <w:p w14:paraId="2BBE037D" w14:textId="77777777" w:rsidR="00502415" w:rsidRPr="00502415" w:rsidRDefault="00502415" w:rsidP="00502415">
            <w:pPr>
              <w:rPr>
                <w:rFonts w:cs="Times New Roman (Body CS)"/>
                <w:szCs w:val="22"/>
                <w:u w:val="single"/>
              </w:rPr>
            </w:pPr>
            <w:r w:rsidRPr="00502415">
              <w:rPr>
                <w:rFonts w:cs="Times New Roman (Body CS)"/>
                <w:szCs w:val="22"/>
                <w:u w:val="single"/>
              </w:rPr>
              <w:t>legal duty:</w:t>
            </w:r>
          </w:p>
          <w:p w14:paraId="11B16B2C" w14:textId="77777777" w:rsidR="00502415" w:rsidRDefault="00502415" w:rsidP="00502415">
            <w:pPr>
              <w:pStyle w:val="ListParagraph"/>
              <w:numPr>
                <w:ilvl w:val="0"/>
                <w:numId w:val="20"/>
              </w:numPr>
              <w:rPr>
                <w:rFonts w:cs="Times New Roman (Body CS)"/>
                <w:szCs w:val="22"/>
              </w:rPr>
            </w:pPr>
            <w:r w:rsidRPr="00502415">
              <w:rPr>
                <w:rFonts w:cs="Times New Roman (Body CS)"/>
                <w:szCs w:val="22"/>
              </w:rPr>
              <w:t>report treason (s. 50)</w:t>
            </w:r>
          </w:p>
          <w:p w14:paraId="68099B65" w14:textId="5677D758" w:rsidR="00502415" w:rsidRDefault="00502415" w:rsidP="00502415">
            <w:pPr>
              <w:pStyle w:val="ListParagraph"/>
              <w:numPr>
                <w:ilvl w:val="0"/>
                <w:numId w:val="20"/>
              </w:numPr>
              <w:rPr>
                <w:rFonts w:cs="Times New Roman (Body CS)"/>
                <w:szCs w:val="22"/>
              </w:rPr>
            </w:pPr>
            <w:r w:rsidRPr="00502415">
              <w:rPr>
                <w:rFonts w:cs="Times New Roman (Body CS)"/>
                <w:szCs w:val="22"/>
              </w:rPr>
              <w:t xml:space="preserve">assist peace officer </w:t>
            </w:r>
            <w:r>
              <w:rPr>
                <w:rFonts w:cs="Times New Roman (Body CS)"/>
                <w:szCs w:val="22"/>
              </w:rPr>
              <w:t xml:space="preserve">in </w:t>
            </w:r>
            <w:r w:rsidRPr="00502415">
              <w:rPr>
                <w:rFonts w:cs="Times New Roman (Body CS)"/>
                <w:szCs w:val="22"/>
              </w:rPr>
              <w:t xml:space="preserve">arresting a </w:t>
            </w:r>
            <w:proofErr w:type="gramStart"/>
            <w:r w:rsidRPr="00502415">
              <w:rPr>
                <w:rFonts w:cs="Times New Roman (Body CS)"/>
                <w:szCs w:val="22"/>
              </w:rPr>
              <w:t>person</w:t>
            </w:r>
            <w:proofErr w:type="gramEnd"/>
          </w:p>
          <w:p w14:paraId="19D40190" w14:textId="352BAFF2" w:rsidR="00502415" w:rsidRDefault="00502415" w:rsidP="00502415">
            <w:pPr>
              <w:pStyle w:val="ListParagraph"/>
              <w:rPr>
                <w:rFonts w:cs="Times New Roman (Body CS)"/>
                <w:szCs w:val="22"/>
              </w:rPr>
            </w:pPr>
            <w:r w:rsidRPr="00502415">
              <w:rPr>
                <w:rFonts w:cs="Times New Roman (Body CS)"/>
                <w:szCs w:val="22"/>
              </w:rPr>
              <w:t>(s. 129)</w:t>
            </w:r>
          </w:p>
          <w:p w14:paraId="0D89EE93" w14:textId="77777777" w:rsidR="00502415" w:rsidRDefault="00502415" w:rsidP="00D256E3">
            <w:pPr>
              <w:pStyle w:val="ListParagraph"/>
              <w:numPr>
                <w:ilvl w:val="0"/>
                <w:numId w:val="20"/>
              </w:numPr>
              <w:rPr>
                <w:rFonts w:cs="Times New Roman (Body CS)"/>
                <w:szCs w:val="22"/>
              </w:rPr>
            </w:pPr>
            <w:r w:rsidRPr="00502415">
              <w:rPr>
                <w:rFonts w:cs="Times New Roman (Body CS)"/>
                <w:szCs w:val="22"/>
              </w:rPr>
              <w:t xml:space="preserve">stop vehicle, identify, render </w:t>
            </w:r>
            <w:proofErr w:type="gramStart"/>
            <w:r w:rsidRPr="00502415">
              <w:rPr>
                <w:rFonts w:cs="Times New Roman (Body CS)"/>
                <w:szCs w:val="22"/>
              </w:rPr>
              <w:t>assistance</w:t>
            </w:r>
            <w:proofErr w:type="gramEnd"/>
            <w:r w:rsidRPr="00502415">
              <w:rPr>
                <w:rFonts w:cs="Times New Roman (Body CS)"/>
                <w:szCs w:val="22"/>
              </w:rPr>
              <w:t xml:space="preserve"> </w:t>
            </w:r>
          </w:p>
          <w:p w14:paraId="73EAEAF8" w14:textId="539B72A4" w:rsidR="00502415" w:rsidRPr="00502415" w:rsidRDefault="00502415" w:rsidP="00502415">
            <w:pPr>
              <w:pStyle w:val="ListParagraph"/>
              <w:rPr>
                <w:rFonts w:cs="Times New Roman (Body CS)"/>
                <w:szCs w:val="22"/>
              </w:rPr>
            </w:pPr>
            <w:r w:rsidRPr="00502415">
              <w:rPr>
                <w:rFonts w:cs="Times New Roman (Body CS)"/>
                <w:szCs w:val="22"/>
              </w:rPr>
              <w:t>(s. 252(1))</w:t>
            </w:r>
          </w:p>
        </w:tc>
        <w:tc>
          <w:tcPr>
            <w:tcW w:w="2638" w:type="pct"/>
          </w:tcPr>
          <w:p w14:paraId="4E2E650D" w14:textId="77777777" w:rsidR="00502415" w:rsidRDefault="00502415" w:rsidP="00D256E3">
            <w:pPr>
              <w:rPr>
                <w:rFonts w:cs="Times New Roman (Body CS)"/>
                <w:szCs w:val="22"/>
              </w:rPr>
            </w:pPr>
            <w:r>
              <w:rPr>
                <w:rFonts w:cs="Times New Roman (Body CS)"/>
                <w:szCs w:val="22"/>
              </w:rPr>
              <w:t>not explicitly defined (in statute, common law)</w:t>
            </w:r>
          </w:p>
          <w:p w14:paraId="64E79157" w14:textId="7B5E2B1D" w:rsidR="00502415" w:rsidRPr="00A732FB" w:rsidRDefault="00502415" w:rsidP="00502415">
            <w:pPr>
              <w:pStyle w:val="ListParagraph"/>
              <w:numPr>
                <w:ilvl w:val="0"/>
                <w:numId w:val="22"/>
              </w:numPr>
              <w:rPr>
                <w:rFonts w:cs="Times New Roman (Body CS)"/>
                <w:b/>
                <w:bCs/>
                <w:szCs w:val="22"/>
              </w:rPr>
            </w:pPr>
            <w:r w:rsidRPr="00A732FB">
              <w:rPr>
                <w:rFonts w:cs="Times New Roman (Body CS)"/>
                <w:b/>
                <w:bCs/>
                <w:szCs w:val="22"/>
              </w:rPr>
              <w:t>common nuisance</w:t>
            </w:r>
          </w:p>
          <w:p w14:paraId="22BFACD8" w14:textId="19E5451F" w:rsidR="00502415" w:rsidRPr="00502415" w:rsidRDefault="00502415" w:rsidP="00502415">
            <w:pPr>
              <w:ind w:left="360"/>
              <w:rPr>
                <w:rFonts w:cs="Times New Roman (Body CS)"/>
                <w:szCs w:val="22"/>
              </w:rPr>
            </w:pPr>
            <w:r>
              <w:rPr>
                <w:rFonts w:cs="Times New Roman (Body CS)"/>
                <w:szCs w:val="22"/>
              </w:rPr>
              <w:t xml:space="preserve">: </w:t>
            </w:r>
            <w:r w:rsidRPr="00502415">
              <w:rPr>
                <w:rFonts w:cs="Times New Roman (Body CS)"/>
                <w:szCs w:val="22"/>
              </w:rPr>
              <w:t>endanger life, safety, public health, cause physical injury (s. 180(1))</w:t>
            </w:r>
          </w:p>
          <w:p w14:paraId="2E56A613" w14:textId="26F713B0" w:rsidR="00502415" w:rsidRPr="00502415" w:rsidRDefault="00502415" w:rsidP="00502415">
            <w:pPr>
              <w:pStyle w:val="ListParagraph"/>
              <w:numPr>
                <w:ilvl w:val="0"/>
                <w:numId w:val="22"/>
              </w:numPr>
              <w:rPr>
                <w:rFonts w:cs="Times New Roman (Body CS)"/>
                <w:szCs w:val="22"/>
              </w:rPr>
            </w:pPr>
            <w:r w:rsidRPr="00A732FB">
              <w:rPr>
                <w:rFonts w:cs="Times New Roman (Body CS)"/>
                <w:b/>
                <w:bCs/>
                <w:szCs w:val="22"/>
              </w:rPr>
              <w:t>criminal negligence</w:t>
            </w:r>
            <w:r w:rsidRPr="00502415">
              <w:rPr>
                <w:rFonts w:cs="Times New Roman (Body CS)"/>
                <w:szCs w:val="22"/>
              </w:rPr>
              <w:t xml:space="preserve">: create possibility for criminal </w:t>
            </w:r>
            <w:proofErr w:type="gramStart"/>
            <w:r w:rsidRPr="00502415">
              <w:rPr>
                <w:rFonts w:cs="Times New Roman (Body CS)"/>
                <w:szCs w:val="22"/>
              </w:rPr>
              <w:t>punishment</w:t>
            </w:r>
            <w:proofErr w:type="gramEnd"/>
          </w:p>
          <w:p w14:paraId="164518F8" w14:textId="313894A1" w:rsidR="00502415" w:rsidRPr="00502415" w:rsidRDefault="00502415" w:rsidP="00502415">
            <w:pPr>
              <w:pStyle w:val="ListParagraph"/>
              <w:numPr>
                <w:ilvl w:val="0"/>
                <w:numId w:val="7"/>
              </w:numPr>
              <w:rPr>
                <w:rFonts w:cs="Times New Roman (Body CS)"/>
                <w:b/>
                <w:bCs/>
                <w:szCs w:val="22"/>
              </w:rPr>
            </w:pPr>
            <w:r w:rsidRPr="00502415">
              <w:rPr>
                <w:rFonts w:cs="Times New Roman (Body CS)"/>
                <w:szCs w:val="22"/>
              </w:rPr>
              <w:t>omitting to perform duty, showing reckless disregard for lives or safety of people (s. 219(1))</w:t>
            </w:r>
          </w:p>
        </w:tc>
      </w:tr>
    </w:tbl>
    <w:p w14:paraId="406B17F0" w14:textId="77777777" w:rsidR="00D256E3" w:rsidRDefault="00D256E3">
      <w:pPr>
        <w:rPr>
          <w:rFonts w:cs="Times New Roman (Body CS)"/>
          <w:szCs w:val="22"/>
        </w:rPr>
      </w:pPr>
    </w:p>
    <w:p w14:paraId="4ACB8893" w14:textId="06CADF30" w:rsidR="00A732FB" w:rsidRPr="00531190" w:rsidRDefault="00A732FB" w:rsidP="00A732FB">
      <w:pPr>
        <w:outlineLvl w:val="3"/>
        <w:rPr>
          <w:rFonts w:ascii="Times New Roman" w:eastAsia="Times New Roman" w:hAnsi="Times New Roman" w:cs="Times New Roman"/>
          <w:b/>
          <w:bCs/>
          <w:kern w:val="0"/>
          <w:szCs w:val="22"/>
          <w:lang w:val="en-CA"/>
          <w14:ligatures w14:val="none"/>
        </w:rPr>
      </w:pPr>
      <w:bookmarkStart w:id="40" w:name="_Toc151404699"/>
      <w:bookmarkStart w:id="41" w:name="_Toc153552978"/>
      <w:r>
        <w:rPr>
          <w:rFonts w:eastAsia="Times New Roman" w:cs="Arial"/>
          <w:b/>
          <w:bCs/>
          <w:i/>
          <w:iCs/>
          <w:color w:val="38761D"/>
          <w:kern w:val="0"/>
          <w:szCs w:val="22"/>
          <w:lang w:val="en-CA"/>
          <w14:ligatures w14:val="none"/>
        </w:rPr>
        <w:t>R v Browne 1997</w:t>
      </w:r>
      <w:bookmarkEnd w:id="40"/>
      <w:r w:rsidR="00F55E4F">
        <w:rPr>
          <w:rFonts w:eastAsia="Times New Roman" w:cs="Arial"/>
          <w:b/>
          <w:bCs/>
          <w:i/>
          <w:iCs/>
          <w:color w:val="38761D"/>
          <w:kern w:val="0"/>
          <w:szCs w:val="22"/>
          <w:lang w:val="en-CA"/>
          <w14:ligatures w14:val="none"/>
        </w:rPr>
        <w:t xml:space="preserve"> </w:t>
      </w:r>
      <w:r w:rsidR="00F55E4F">
        <w:rPr>
          <w:rFonts w:eastAsia="Times New Roman" w:cs="Arial"/>
          <w:b/>
          <w:bCs/>
          <w:i/>
          <w:iCs/>
          <w:color w:val="38761D"/>
          <w:kern w:val="0"/>
          <w:szCs w:val="22"/>
          <w:lang w:val="en-CA"/>
          <w14:ligatures w14:val="none"/>
        </w:rPr>
        <w:sym w:font="Symbol" w:char="F0DE"/>
      </w:r>
      <w:r w:rsidR="00F55E4F">
        <w:rPr>
          <w:rFonts w:eastAsia="Times New Roman" w:cs="Arial"/>
          <w:b/>
          <w:bCs/>
          <w:i/>
          <w:iCs/>
          <w:color w:val="38761D"/>
          <w:kern w:val="0"/>
          <w:szCs w:val="22"/>
          <w:lang w:val="en-CA"/>
          <w14:ligatures w14:val="none"/>
        </w:rPr>
        <w:t xml:space="preserve"> swallowed cocaine, died</w:t>
      </w:r>
      <w:bookmarkEnd w:id="41"/>
    </w:p>
    <w:tbl>
      <w:tblPr>
        <w:tblStyle w:val="TableGrid"/>
        <w:tblW w:w="5000" w:type="pct"/>
        <w:tblLook w:val="04A0" w:firstRow="1" w:lastRow="0" w:firstColumn="1" w:lastColumn="0" w:noHBand="0" w:noVBand="1"/>
      </w:tblPr>
      <w:tblGrid>
        <w:gridCol w:w="1465"/>
        <w:gridCol w:w="7318"/>
        <w:gridCol w:w="1133"/>
        <w:gridCol w:w="874"/>
      </w:tblGrid>
      <w:tr w:rsidR="00A732FB" w14:paraId="1B26ACA3" w14:textId="77777777" w:rsidTr="009524AB">
        <w:tc>
          <w:tcPr>
            <w:tcW w:w="5000" w:type="pct"/>
            <w:gridSpan w:val="4"/>
            <w:shd w:val="clear" w:color="auto" w:fill="D0CECE" w:themeFill="background2" w:themeFillShade="E6"/>
          </w:tcPr>
          <w:p w14:paraId="4313CC0D" w14:textId="77777777" w:rsidR="00A732FB" w:rsidRDefault="00A732FB" w:rsidP="009524AB">
            <w:pPr>
              <w:rPr>
                <w:rFonts w:cs="Times New Roman (Body CS)"/>
                <w:b/>
                <w:bCs/>
                <w:i/>
                <w:iCs/>
                <w:szCs w:val="22"/>
              </w:rPr>
            </w:pPr>
            <w:r>
              <w:rPr>
                <w:rFonts w:cs="Times New Roman (Body CS)"/>
                <w:i/>
                <w:iCs/>
                <w:szCs w:val="22"/>
              </w:rPr>
              <w:t xml:space="preserve">TAKEAWAY: </w:t>
            </w:r>
            <w:r w:rsidR="00F14BB2">
              <w:rPr>
                <w:rFonts w:cs="Times New Roman (Body CS)"/>
                <w:b/>
                <w:bCs/>
                <w:i/>
                <w:iCs/>
                <w:szCs w:val="22"/>
              </w:rPr>
              <w:t>undertaking = binding intent; ≠ duty of care</w:t>
            </w:r>
          </w:p>
          <w:p w14:paraId="7D435527" w14:textId="19233BDA" w:rsidR="00F14BB2" w:rsidRPr="00F14BB2" w:rsidRDefault="00F14BB2" w:rsidP="009524AB">
            <w:pPr>
              <w:rPr>
                <w:rFonts w:cs="Times New Roman (Body CS)"/>
                <w:b/>
                <w:bCs/>
                <w:i/>
                <w:iCs/>
                <w:szCs w:val="22"/>
              </w:rPr>
            </w:pPr>
            <w:r>
              <w:rPr>
                <w:rFonts w:cs="Times New Roman (Body CS)"/>
                <w:b/>
                <w:bCs/>
                <w:i/>
                <w:iCs/>
                <w:szCs w:val="22"/>
              </w:rPr>
              <w:t>legal duty does not arise from relationship or words (s. 217); two-part analysis for s. 219</w:t>
            </w:r>
          </w:p>
        </w:tc>
      </w:tr>
      <w:tr w:rsidR="00A732FB" w14:paraId="00A1BF3B" w14:textId="77777777" w:rsidTr="009524AB">
        <w:tc>
          <w:tcPr>
            <w:tcW w:w="679" w:type="pct"/>
          </w:tcPr>
          <w:p w14:paraId="35B9993F" w14:textId="77777777" w:rsidR="00A732FB" w:rsidRDefault="00A732FB" w:rsidP="009524AB">
            <w:pPr>
              <w:rPr>
                <w:rFonts w:cs="Times New Roman (Body CS)"/>
                <w:szCs w:val="22"/>
              </w:rPr>
            </w:pPr>
            <w:r>
              <w:rPr>
                <w:rFonts w:cs="Times New Roman (Body CS)"/>
                <w:szCs w:val="22"/>
              </w:rPr>
              <w:t>Facts</w:t>
            </w:r>
          </w:p>
        </w:tc>
        <w:tc>
          <w:tcPr>
            <w:tcW w:w="4321" w:type="pct"/>
            <w:gridSpan w:val="3"/>
          </w:tcPr>
          <w:p w14:paraId="7FBECD73" w14:textId="77777777" w:rsidR="00A732FB" w:rsidRDefault="00F14BB2" w:rsidP="009524AB">
            <w:pPr>
              <w:pStyle w:val="ListParagraph"/>
              <w:numPr>
                <w:ilvl w:val="0"/>
                <w:numId w:val="18"/>
              </w:numPr>
              <w:rPr>
                <w:rFonts w:cs="Times New Roman (Body CS)"/>
                <w:szCs w:val="22"/>
              </w:rPr>
            </w:pPr>
            <w:r>
              <w:rPr>
                <w:rFonts w:cs="Times New Roman (Body CS)"/>
                <w:szCs w:val="22"/>
              </w:rPr>
              <w:t xml:space="preserve">victim swallowed cocaine bag, untreated for </w:t>
            </w:r>
            <w:proofErr w:type="gramStart"/>
            <w:r>
              <w:rPr>
                <w:rFonts w:cs="Times New Roman (Body CS)"/>
                <w:szCs w:val="22"/>
              </w:rPr>
              <w:t>hours</w:t>
            </w:r>
            <w:proofErr w:type="gramEnd"/>
          </w:p>
          <w:p w14:paraId="57A1E933" w14:textId="249BD887" w:rsidR="00F14BB2" w:rsidRDefault="00F14BB2" w:rsidP="009524AB">
            <w:pPr>
              <w:pStyle w:val="ListParagraph"/>
              <w:numPr>
                <w:ilvl w:val="0"/>
                <w:numId w:val="18"/>
              </w:numPr>
              <w:rPr>
                <w:rFonts w:cs="Times New Roman (Body CS)"/>
                <w:szCs w:val="22"/>
              </w:rPr>
            </w:pPr>
            <w:r>
              <w:rPr>
                <w:rFonts w:cs="Times New Roman (Body CS)"/>
                <w:szCs w:val="22"/>
              </w:rPr>
              <w:t xml:space="preserve">A: “I’m going to take you to the hospital” </w:t>
            </w:r>
            <w:r>
              <w:rPr>
                <w:rFonts w:cs="Times New Roman (Body CS)"/>
                <w:szCs w:val="22"/>
              </w:rPr>
              <w:sym w:font="Symbol" w:char="F0AE"/>
            </w:r>
            <w:r>
              <w:rPr>
                <w:rFonts w:cs="Times New Roman (Body CS)"/>
                <w:szCs w:val="22"/>
              </w:rPr>
              <w:t xml:space="preserve"> victim taken to the hospital and OD’d</w:t>
            </w:r>
          </w:p>
          <w:p w14:paraId="2FD02DFC" w14:textId="51B80607" w:rsidR="00F14BB2" w:rsidRDefault="00F14BB2" w:rsidP="009524AB">
            <w:pPr>
              <w:pStyle w:val="ListParagraph"/>
              <w:numPr>
                <w:ilvl w:val="0"/>
                <w:numId w:val="18"/>
              </w:numPr>
              <w:rPr>
                <w:rFonts w:cs="Times New Roman (Body CS)"/>
                <w:szCs w:val="22"/>
              </w:rPr>
            </w:pPr>
            <w:r>
              <w:rPr>
                <w:rFonts w:cs="Times New Roman (Body CS)"/>
                <w:szCs w:val="22"/>
              </w:rPr>
              <w:t xml:space="preserve">A gave the hospital the 1) wrong name, 2) /disclose drug </w:t>
            </w:r>
            <w:proofErr w:type="gramStart"/>
            <w:r>
              <w:rPr>
                <w:rFonts w:cs="Times New Roman (Body CS)"/>
                <w:szCs w:val="22"/>
              </w:rPr>
              <w:t>consumption</w:t>
            </w:r>
            <w:proofErr w:type="gramEnd"/>
          </w:p>
          <w:p w14:paraId="3F6429BB" w14:textId="686C0D10" w:rsidR="00F14BB2" w:rsidRPr="00C50D1F" w:rsidRDefault="00F14BB2" w:rsidP="009524AB">
            <w:pPr>
              <w:pStyle w:val="ListParagraph"/>
              <w:numPr>
                <w:ilvl w:val="0"/>
                <w:numId w:val="18"/>
              </w:numPr>
              <w:rPr>
                <w:rFonts w:cs="Times New Roman (Body CS)"/>
                <w:szCs w:val="22"/>
              </w:rPr>
            </w:pPr>
            <w:r>
              <w:rPr>
                <w:rFonts w:cs="Times New Roman (Body CS)"/>
                <w:szCs w:val="22"/>
              </w:rPr>
              <w:t xml:space="preserve">A charged with </w:t>
            </w:r>
            <w:r>
              <w:rPr>
                <w:rFonts w:cs="Times New Roman (Body CS)"/>
                <w:b/>
                <w:bCs/>
                <w:szCs w:val="22"/>
              </w:rPr>
              <w:t>criminal negligence</w:t>
            </w:r>
            <w:r>
              <w:rPr>
                <w:rFonts w:cs="Times New Roman (Body CS)"/>
                <w:szCs w:val="22"/>
              </w:rPr>
              <w:t xml:space="preserve"> (s. 220): failing to immediately take victim to the hospital after drug consumption</w:t>
            </w:r>
          </w:p>
        </w:tc>
      </w:tr>
      <w:tr w:rsidR="00A732FB" w14:paraId="3E339FED" w14:textId="77777777" w:rsidTr="009524AB">
        <w:tc>
          <w:tcPr>
            <w:tcW w:w="679" w:type="pct"/>
          </w:tcPr>
          <w:p w14:paraId="5831FB2C" w14:textId="77777777" w:rsidR="00A732FB" w:rsidRDefault="00A732FB" w:rsidP="009524AB">
            <w:pPr>
              <w:rPr>
                <w:rFonts w:cs="Times New Roman (Body CS)"/>
                <w:szCs w:val="22"/>
              </w:rPr>
            </w:pPr>
            <w:r>
              <w:rPr>
                <w:rFonts w:cs="Times New Roman (Body CS)"/>
                <w:szCs w:val="22"/>
              </w:rPr>
              <w:t>Procedure</w:t>
            </w:r>
          </w:p>
        </w:tc>
        <w:tc>
          <w:tcPr>
            <w:tcW w:w="4321" w:type="pct"/>
            <w:gridSpan w:val="3"/>
          </w:tcPr>
          <w:p w14:paraId="107D9E6E" w14:textId="6359A705" w:rsidR="00A732FB" w:rsidRPr="00F14BB2" w:rsidRDefault="00F14BB2" w:rsidP="009524AB">
            <w:pPr>
              <w:rPr>
                <w:rFonts w:cs="Times New Roman (Body CS)"/>
                <w:szCs w:val="22"/>
              </w:rPr>
            </w:pPr>
            <w:r>
              <w:rPr>
                <w:rFonts w:cs="Times New Roman (Body CS)"/>
                <w:szCs w:val="22"/>
              </w:rPr>
              <w:t>TJ: legal duty as co-dealer, A failed to discharge the duty knowing cocaine ingestion</w:t>
            </w:r>
          </w:p>
        </w:tc>
      </w:tr>
      <w:tr w:rsidR="00F14BB2" w14:paraId="014AFCE0" w14:textId="77777777" w:rsidTr="009524AB">
        <w:tc>
          <w:tcPr>
            <w:tcW w:w="679" w:type="pct"/>
          </w:tcPr>
          <w:p w14:paraId="0BF49B89" w14:textId="49895409" w:rsidR="00F14BB2" w:rsidRDefault="00F14BB2" w:rsidP="009524AB">
            <w:pPr>
              <w:rPr>
                <w:rFonts w:cs="Times New Roman (Body CS)"/>
                <w:szCs w:val="22"/>
              </w:rPr>
            </w:pPr>
            <w:r>
              <w:rPr>
                <w:rFonts w:cs="Times New Roman (Body CS)"/>
                <w:szCs w:val="22"/>
              </w:rPr>
              <w:t>Provision</w:t>
            </w:r>
          </w:p>
        </w:tc>
        <w:tc>
          <w:tcPr>
            <w:tcW w:w="4321" w:type="pct"/>
            <w:gridSpan w:val="3"/>
          </w:tcPr>
          <w:p w14:paraId="29902262" w14:textId="77777777" w:rsidR="00F14BB2" w:rsidRDefault="00F14BB2" w:rsidP="009524AB">
            <w:pPr>
              <w:rPr>
                <w:rFonts w:cs="Times New Roman (Body CS)"/>
                <w:szCs w:val="22"/>
              </w:rPr>
            </w:pPr>
            <w:r>
              <w:rPr>
                <w:rFonts w:cs="Times New Roman (Body CS)"/>
                <w:b/>
                <w:bCs/>
                <w:szCs w:val="22"/>
              </w:rPr>
              <w:t>s. 217</w:t>
            </w:r>
            <w:r>
              <w:rPr>
                <w:rFonts w:cs="Times New Roman (Body CS)"/>
                <w:szCs w:val="22"/>
              </w:rPr>
              <w:t xml:space="preserve">: </w:t>
            </w:r>
            <w:proofErr w:type="spellStart"/>
            <w:proofErr w:type="gramStart"/>
            <w:r>
              <w:rPr>
                <w:rFonts w:cs="Times New Roman (Body CS)"/>
                <w:szCs w:val="22"/>
              </w:rPr>
              <w:t>every one</w:t>
            </w:r>
            <w:proofErr w:type="spellEnd"/>
            <w:proofErr w:type="gramEnd"/>
            <w:r>
              <w:rPr>
                <w:rFonts w:cs="Times New Roman (Body CS)"/>
                <w:szCs w:val="22"/>
              </w:rPr>
              <w:t xml:space="preserve"> who undertakes to do an act is under a legal duty to do it if an omission to do the act is may be dangerous to life</w:t>
            </w:r>
          </w:p>
          <w:p w14:paraId="41FF7C29" w14:textId="434E9E5B" w:rsidR="00F14BB2" w:rsidRPr="00F14BB2" w:rsidRDefault="00F14BB2" w:rsidP="009524AB">
            <w:pPr>
              <w:rPr>
                <w:rFonts w:cs="Times New Roman (Body CS)"/>
                <w:szCs w:val="22"/>
              </w:rPr>
            </w:pPr>
            <w:r>
              <w:rPr>
                <w:rFonts w:cs="Times New Roman (Body CS)"/>
                <w:b/>
                <w:bCs/>
                <w:szCs w:val="22"/>
              </w:rPr>
              <w:t>s. 219</w:t>
            </w:r>
            <w:r>
              <w:rPr>
                <w:rFonts w:cs="Times New Roman (Body CS)"/>
                <w:szCs w:val="22"/>
              </w:rPr>
              <w:t xml:space="preserve">: </w:t>
            </w:r>
            <w:proofErr w:type="spellStart"/>
            <w:proofErr w:type="gramStart"/>
            <w:r>
              <w:rPr>
                <w:rFonts w:cs="Times New Roman (Body CS)"/>
                <w:szCs w:val="22"/>
              </w:rPr>
              <w:t>every one</w:t>
            </w:r>
            <w:proofErr w:type="spellEnd"/>
            <w:proofErr w:type="gramEnd"/>
            <w:r>
              <w:rPr>
                <w:rFonts w:cs="Times New Roman (Body CS)"/>
                <w:szCs w:val="22"/>
              </w:rPr>
              <w:t xml:space="preserve"> is criminally negligent who (a) in doing anything, or (b) in omitting to do anything that is his duty to do, shows wanton or reckless disregard for the lives or safety of other persons</w:t>
            </w:r>
          </w:p>
        </w:tc>
      </w:tr>
      <w:tr w:rsidR="00F14BB2" w14:paraId="6EE82497" w14:textId="77777777" w:rsidTr="00F14BB2">
        <w:tc>
          <w:tcPr>
            <w:tcW w:w="679" w:type="pct"/>
          </w:tcPr>
          <w:p w14:paraId="5D8B2941" w14:textId="77777777" w:rsidR="00A732FB" w:rsidRDefault="00A732FB" w:rsidP="009524AB">
            <w:pPr>
              <w:rPr>
                <w:rFonts w:cs="Times New Roman (Body CS)"/>
                <w:szCs w:val="22"/>
              </w:rPr>
            </w:pPr>
            <w:r>
              <w:rPr>
                <w:rFonts w:cs="Times New Roman (Body CS)"/>
                <w:szCs w:val="22"/>
              </w:rPr>
              <w:t>Issue</w:t>
            </w:r>
          </w:p>
        </w:tc>
        <w:tc>
          <w:tcPr>
            <w:tcW w:w="3391" w:type="pct"/>
          </w:tcPr>
          <w:p w14:paraId="3EBA7A81" w14:textId="6FB54B94" w:rsidR="00A732FB" w:rsidRPr="005F65A5" w:rsidRDefault="00F14BB2" w:rsidP="009524AB">
            <w:pPr>
              <w:rPr>
                <w:rFonts w:cs="Times New Roman (Body CS)"/>
                <w:i/>
                <w:iCs/>
                <w:szCs w:val="22"/>
              </w:rPr>
            </w:pPr>
            <w:r>
              <w:rPr>
                <w:rFonts w:cs="Times New Roman (Body CS)"/>
                <w:i/>
                <w:iCs/>
                <w:szCs w:val="22"/>
              </w:rPr>
              <w:t xml:space="preserve">Did A provide an </w:t>
            </w:r>
            <w:r w:rsidRPr="00F14BB2">
              <w:rPr>
                <w:rFonts w:cs="Times New Roman (Body CS)"/>
                <w:i/>
                <w:iCs/>
                <w:szCs w:val="22"/>
                <w:u w:val="single"/>
              </w:rPr>
              <w:t>undertaking of legal duty</w:t>
            </w:r>
            <w:r>
              <w:rPr>
                <w:rFonts w:cs="Times New Roman (Body CS)"/>
                <w:i/>
                <w:iCs/>
                <w:szCs w:val="22"/>
              </w:rPr>
              <w:t xml:space="preserve"> within the meaning of s. 217?</w:t>
            </w:r>
          </w:p>
        </w:tc>
        <w:tc>
          <w:tcPr>
            <w:tcW w:w="525" w:type="pct"/>
          </w:tcPr>
          <w:p w14:paraId="12FA832E" w14:textId="3AEFF3CD" w:rsidR="00A732FB" w:rsidRPr="005F65A5" w:rsidRDefault="00A732FB" w:rsidP="009524AB">
            <w:pPr>
              <w:rPr>
                <w:rFonts w:cs="Times New Roman (Body CS)"/>
                <w:szCs w:val="22"/>
              </w:rPr>
            </w:pPr>
            <w:r>
              <w:rPr>
                <w:rFonts w:cs="Times New Roman (Body CS)"/>
                <w:szCs w:val="22"/>
              </w:rPr>
              <w:t>Holding</w:t>
            </w:r>
          </w:p>
        </w:tc>
        <w:tc>
          <w:tcPr>
            <w:tcW w:w="404" w:type="pct"/>
          </w:tcPr>
          <w:p w14:paraId="2F8726CC" w14:textId="321EFAB0" w:rsidR="00A732FB" w:rsidRPr="005F65A5" w:rsidRDefault="00F14BB2" w:rsidP="009524AB">
            <w:pPr>
              <w:rPr>
                <w:rFonts w:cs="Times New Roman (Body CS)"/>
                <w:b/>
                <w:bCs/>
                <w:i/>
                <w:iCs/>
                <w:szCs w:val="22"/>
              </w:rPr>
            </w:pPr>
            <w:r>
              <w:rPr>
                <w:rFonts w:cs="Times New Roman (Body CS)"/>
                <w:b/>
                <w:bCs/>
                <w:i/>
                <w:iCs/>
                <w:szCs w:val="22"/>
              </w:rPr>
              <w:t>No</w:t>
            </w:r>
          </w:p>
        </w:tc>
      </w:tr>
      <w:tr w:rsidR="00A732FB" w14:paraId="380D31B3" w14:textId="77777777" w:rsidTr="009524AB">
        <w:tc>
          <w:tcPr>
            <w:tcW w:w="679" w:type="pct"/>
          </w:tcPr>
          <w:p w14:paraId="5AD0B5CE" w14:textId="77777777" w:rsidR="00A732FB" w:rsidRDefault="00A732FB" w:rsidP="009524AB">
            <w:pPr>
              <w:rPr>
                <w:rFonts w:cs="Times New Roman (Body CS)"/>
                <w:szCs w:val="22"/>
              </w:rPr>
            </w:pPr>
            <w:r>
              <w:rPr>
                <w:rFonts w:cs="Times New Roman (Body CS)"/>
                <w:szCs w:val="22"/>
              </w:rPr>
              <w:t>Reasons</w:t>
            </w:r>
          </w:p>
          <w:p w14:paraId="13DB90E8" w14:textId="6F75CF84" w:rsidR="00A732FB" w:rsidRDefault="00A732FB" w:rsidP="009524AB">
            <w:pPr>
              <w:rPr>
                <w:rFonts w:cs="Times New Roman (Body CS)"/>
                <w:szCs w:val="22"/>
              </w:rPr>
            </w:pPr>
            <w:r>
              <w:rPr>
                <w:rFonts w:cs="Times New Roman (Body CS)"/>
                <w:szCs w:val="22"/>
              </w:rPr>
              <w:t>(</w:t>
            </w:r>
            <w:proofErr w:type="spellStart"/>
            <w:r w:rsidR="00F14BB2">
              <w:rPr>
                <w:rFonts w:cs="Times New Roman (Body CS)"/>
                <w:szCs w:val="22"/>
              </w:rPr>
              <w:t>Abella</w:t>
            </w:r>
            <w:proofErr w:type="spellEnd"/>
            <w:r>
              <w:rPr>
                <w:rFonts w:cs="Times New Roman (Body CS)"/>
                <w:szCs w:val="22"/>
              </w:rPr>
              <w:t>)</w:t>
            </w:r>
          </w:p>
        </w:tc>
        <w:tc>
          <w:tcPr>
            <w:tcW w:w="4321" w:type="pct"/>
            <w:gridSpan w:val="3"/>
          </w:tcPr>
          <w:p w14:paraId="6F1E91CC" w14:textId="77777777" w:rsidR="00A732FB" w:rsidRDefault="00F14BB2" w:rsidP="009524AB">
            <w:pPr>
              <w:rPr>
                <w:rFonts w:cs="Times New Roman (Body CS)"/>
                <w:szCs w:val="22"/>
              </w:rPr>
            </w:pPr>
            <w:r>
              <w:rPr>
                <w:rFonts w:cs="Times New Roman (Body CS)"/>
                <w:b/>
                <w:bCs/>
                <w:szCs w:val="22"/>
                <w:u w:val="single"/>
              </w:rPr>
              <w:t xml:space="preserve">no legal duty </w:t>
            </w:r>
            <w:r>
              <w:rPr>
                <w:rFonts w:cs="Times New Roman (Body CS)"/>
                <w:b/>
                <w:bCs/>
                <w:szCs w:val="22"/>
                <w:u w:val="single"/>
              </w:rPr>
              <w:sym w:font="Symbol" w:char="F0AE"/>
            </w:r>
            <w:r>
              <w:rPr>
                <w:rFonts w:cs="Times New Roman (Body CS)"/>
                <w:b/>
                <w:bCs/>
                <w:szCs w:val="22"/>
                <w:u w:val="single"/>
              </w:rPr>
              <w:t xml:space="preserve"> no breach</w:t>
            </w:r>
          </w:p>
          <w:p w14:paraId="3139E541" w14:textId="77777777" w:rsidR="00F14BB2" w:rsidRDefault="00F14BB2" w:rsidP="009524AB">
            <w:pPr>
              <w:rPr>
                <w:rFonts w:cs="Times New Roman (Body CS)"/>
                <w:szCs w:val="22"/>
              </w:rPr>
            </w:pPr>
            <w:r>
              <w:rPr>
                <w:rFonts w:cs="Times New Roman (Body CS)"/>
                <w:szCs w:val="22"/>
              </w:rPr>
              <w:t>simple promise ≠ legal duty</w:t>
            </w:r>
          </w:p>
          <w:p w14:paraId="7423776E" w14:textId="77777777" w:rsidR="00F14BB2" w:rsidRDefault="00F14BB2" w:rsidP="00F14BB2">
            <w:pPr>
              <w:pStyle w:val="ListParagraph"/>
              <w:numPr>
                <w:ilvl w:val="0"/>
                <w:numId w:val="7"/>
              </w:numPr>
              <w:rPr>
                <w:rFonts w:cs="Times New Roman (Body CS)"/>
                <w:szCs w:val="22"/>
              </w:rPr>
            </w:pPr>
            <w:r>
              <w:rPr>
                <w:rFonts w:cs="Times New Roman (Body CS)"/>
                <w:szCs w:val="22"/>
              </w:rPr>
              <w:t xml:space="preserve">s. 217: no pre-existing relationship still creates legal </w:t>
            </w:r>
            <w:proofErr w:type="gramStart"/>
            <w:r>
              <w:rPr>
                <w:rFonts w:cs="Times New Roman (Body CS)"/>
                <w:szCs w:val="22"/>
              </w:rPr>
              <w:t>duty</w:t>
            </w:r>
            <w:proofErr w:type="gramEnd"/>
          </w:p>
          <w:p w14:paraId="2CBB0697" w14:textId="77777777" w:rsidR="00F14BB2" w:rsidRDefault="00F14BB2" w:rsidP="00F14BB2">
            <w:pPr>
              <w:pStyle w:val="ListParagraph"/>
              <w:rPr>
                <w:rFonts w:cs="Times New Roman (Body CS)"/>
                <w:szCs w:val="22"/>
              </w:rPr>
            </w:pPr>
            <w:r>
              <w:rPr>
                <w:rFonts w:cs="Times New Roman (Body CS)"/>
                <w:szCs w:val="22"/>
              </w:rPr>
              <w:sym w:font="Symbol" w:char="F0AE"/>
            </w:r>
            <w:r>
              <w:rPr>
                <w:rFonts w:cs="Times New Roman (Body CS)"/>
                <w:szCs w:val="22"/>
              </w:rPr>
              <w:t xml:space="preserve"> relationship between them does not </w:t>
            </w:r>
            <w:proofErr w:type="gramStart"/>
            <w:r>
              <w:rPr>
                <w:rFonts w:cs="Times New Roman (Body CS)"/>
                <w:szCs w:val="22"/>
              </w:rPr>
              <w:t>apply</w:t>
            </w:r>
            <w:proofErr w:type="gramEnd"/>
          </w:p>
          <w:p w14:paraId="23E56C8A" w14:textId="77777777" w:rsidR="00F14BB2" w:rsidRDefault="00F14BB2" w:rsidP="00F14BB2">
            <w:pPr>
              <w:rPr>
                <w:rFonts w:cs="Times New Roman (Body CS)"/>
                <w:i/>
                <w:iCs/>
                <w:szCs w:val="22"/>
              </w:rPr>
            </w:pPr>
            <w:r>
              <w:rPr>
                <w:rFonts w:cs="Times New Roman (Body CS)"/>
                <w:i/>
                <w:iCs/>
                <w:szCs w:val="22"/>
              </w:rPr>
              <w:lastRenderedPageBreak/>
              <w:t>then what kind of undertaking leads to legal duty?</w:t>
            </w:r>
          </w:p>
          <w:p w14:paraId="1C0275FE" w14:textId="77777777" w:rsidR="00F14BB2" w:rsidRDefault="00F14BB2" w:rsidP="00F14BB2">
            <w:pPr>
              <w:pStyle w:val="ListParagraph"/>
              <w:numPr>
                <w:ilvl w:val="0"/>
                <w:numId w:val="24"/>
              </w:numPr>
              <w:rPr>
                <w:rFonts w:cs="Times New Roman (Body CS)"/>
                <w:szCs w:val="22"/>
              </w:rPr>
            </w:pPr>
            <w:r>
              <w:rPr>
                <w:rFonts w:cs="Times New Roman (Body CS)"/>
                <w:szCs w:val="22"/>
              </w:rPr>
              <w:t xml:space="preserve">definition high enough to justify serious penal </w:t>
            </w:r>
            <w:proofErr w:type="gramStart"/>
            <w:r>
              <w:rPr>
                <w:rFonts w:cs="Times New Roman (Body CS)"/>
                <w:szCs w:val="22"/>
              </w:rPr>
              <w:t>consequences</w:t>
            </w:r>
            <w:proofErr w:type="gramEnd"/>
          </w:p>
          <w:p w14:paraId="1DC67AE1" w14:textId="77777777" w:rsidR="00F14BB2" w:rsidRDefault="00F14BB2" w:rsidP="00F14BB2">
            <w:pPr>
              <w:pStyle w:val="ListParagraph"/>
              <w:numPr>
                <w:ilvl w:val="0"/>
                <w:numId w:val="24"/>
              </w:numPr>
              <w:rPr>
                <w:rFonts w:cs="Times New Roman (Body CS)"/>
                <w:szCs w:val="22"/>
              </w:rPr>
            </w:pPr>
            <w:r>
              <w:rPr>
                <w:rFonts w:cs="Times New Roman (Body CS)"/>
                <w:szCs w:val="22"/>
              </w:rPr>
              <w:t>willingness to act ≠ legal duty</w:t>
            </w:r>
          </w:p>
          <w:p w14:paraId="02D79177" w14:textId="77777777" w:rsidR="00F14BB2" w:rsidRDefault="00F14BB2" w:rsidP="00F14BB2">
            <w:pPr>
              <w:pStyle w:val="ListParagraph"/>
              <w:numPr>
                <w:ilvl w:val="0"/>
                <w:numId w:val="24"/>
              </w:numPr>
              <w:rPr>
                <w:rFonts w:cs="Times New Roman (Body CS)"/>
                <w:szCs w:val="22"/>
              </w:rPr>
            </w:pPr>
            <w:r>
              <w:rPr>
                <w:rFonts w:cs="Times New Roman (Body CS)"/>
                <w:szCs w:val="22"/>
              </w:rPr>
              <w:t xml:space="preserve">commitment which reliance has been </w:t>
            </w:r>
            <w:proofErr w:type="gramStart"/>
            <w:r>
              <w:rPr>
                <w:rFonts w:cs="Times New Roman (Body CS)"/>
                <w:szCs w:val="22"/>
              </w:rPr>
              <w:t>placed</w:t>
            </w:r>
            <w:proofErr w:type="gramEnd"/>
          </w:p>
          <w:p w14:paraId="7D52D0EF" w14:textId="77777777" w:rsidR="00F14BB2" w:rsidRDefault="00F14BB2" w:rsidP="00F14BB2">
            <w:pPr>
              <w:rPr>
                <w:rFonts w:cs="Times New Roman (Body CS)"/>
                <w:szCs w:val="22"/>
                <w:u w:val="single"/>
              </w:rPr>
            </w:pPr>
            <w:r>
              <w:rPr>
                <w:rFonts w:cs="Times New Roman (Body CS)"/>
                <w:szCs w:val="22"/>
                <w:u w:val="single"/>
              </w:rPr>
              <w:t>two-part analysis for s. 219</w:t>
            </w:r>
          </w:p>
          <w:p w14:paraId="40439D1F" w14:textId="77777777" w:rsidR="00F14BB2" w:rsidRDefault="00F14BB2" w:rsidP="00F14BB2">
            <w:pPr>
              <w:pStyle w:val="ListParagraph"/>
              <w:numPr>
                <w:ilvl w:val="0"/>
                <w:numId w:val="25"/>
              </w:numPr>
              <w:rPr>
                <w:rFonts w:cs="Times New Roman (Body CS)"/>
                <w:szCs w:val="22"/>
              </w:rPr>
            </w:pPr>
            <w:r>
              <w:rPr>
                <w:rFonts w:cs="Times New Roman (Body CS)"/>
                <w:szCs w:val="22"/>
              </w:rPr>
              <w:t>was there undertaking under s. 217?</w:t>
            </w:r>
          </w:p>
          <w:p w14:paraId="1DE01187" w14:textId="79686F73" w:rsidR="00F14BB2" w:rsidRPr="00F14BB2" w:rsidRDefault="00F14BB2" w:rsidP="00F14BB2">
            <w:pPr>
              <w:pStyle w:val="ListParagraph"/>
              <w:numPr>
                <w:ilvl w:val="0"/>
                <w:numId w:val="25"/>
              </w:numPr>
              <w:rPr>
                <w:rFonts w:cs="Times New Roman (Body CS)"/>
                <w:szCs w:val="22"/>
              </w:rPr>
            </w:pPr>
            <w:r>
              <w:rPr>
                <w:rFonts w:cs="Times New Roman (Body CS)"/>
                <w:szCs w:val="22"/>
              </w:rPr>
              <w:t>if so, criminal negligence under s. 219?</w:t>
            </w:r>
          </w:p>
        </w:tc>
      </w:tr>
    </w:tbl>
    <w:p w14:paraId="7B97481A" w14:textId="77777777" w:rsidR="00F14BB2" w:rsidRDefault="00F14BB2">
      <w:pPr>
        <w:rPr>
          <w:rFonts w:cs="Times New Roman (Body CS)"/>
          <w:szCs w:val="22"/>
        </w:rPr>
      </w:pPr>
    </w:p>
    <w:p w14:paraId="2FB196DB" w14:textId="77777777" w:rsidR="003A5822" w:rsidRDefault="003A5822" w:rsidP="00B76955">
      <w:pPr>
        <w:rPr>
          <w:lang w:val="en-CA"/>
        </w:rPr>
      </w:pPr>
    </w:p>
    <w:p w14:paraId="0F229D17" w14:textId="26DD908F" w:rsidR="00F14BB2" w:rsidRPr="00531190" w:rsidRDefault="00F14BB2" w:rsidP="00F14BB2">
      <w:pPr>
        <w:outlineLvl w:val="3"/>
        <w:rPr>
          <w:rFonts w:ascii="Times New Roman" w:eastAsia="Times New Roman" w:hAnsi="Times New Roman" w:cs="Times New Roman"/>
          <w:b/>
          <w:bCs/>
          <w:kern w:val="0"/>
          <w:szCs w:val="22"/>
          <w:lang w:val="en-CA"/>
          <w14:ligatures w14:val="none"/>
        </w:rPr>
      </w:pPr>
      <w:bookmarkStart w:id="42" w:name="_Toc151404700"/>
      <w:bookmarkStart w:id="43" w:name="_Toc153552979"/>
      <w:r>
        <w:rPr>
          <w:rFonts w:eastAsia="Times New Roman" w:cs="Arial"/>
          <w:b/>
          <w:bCs/>
          <w:i/>
          <w:iCs/>
          <w:color w:val="38761D"/>
          <w:kern w:val="0"/>
          <w:szCs w:val="22"/>
          <w:lang w:val="en-CA"/>
          <w14:ligatures w14:val="none"/>
        </w:rPr>
        <w:t xml:space="preserve">R v </w:t>
      </w:r>
      <w:proofErr w:type="spellStart"/>
      <w:r>
        <w:rPr>
          <w:rFonts w:eastAsia="Times New Roman" w:cs="Arial"/>
          <w:b/>
          <w:bCs/>
          <w:i/>
          <w:iCs/>
          <w:color w:val="38761D"/>
          <w:kern w:val="0"/>
          <w:szCs w:val="22"/>
          <w:lang w:val="en-CA"/>
          <w14:ligatures w14:val="none"/>
        </w:rPr>
        <w:t>Thorton</w:t>
      </w:r>
      <w:proofErr w:type="spellEnd"/>
      <w:r>
        <w:rPr>
          <w:rFonts w:eastAsia="Times New Roman" w:cs="Arial"/>
          <w:b/>
          <w:bCs/>
          <w:i/>
          <w:iCs/>
          <w:color w:val="38761D"/>
          <w:kern w:val="0"/>
          <w:szCs w:val="22"/>
          <w:lang w:val="en-CA"/>
          <w14:ligatures w14:val="none"/>
        </w:rPr>
        <w:t xml:space="preserve"> 1991</w:t>
      </w:r>
      <w:bookmarkEnd w:id="42"/>
      <w:r w:rsidR="00F55E4F">
        <w:rPr>
          <w:rFonts w:eastAsia="Times New Roman" w:cs="Arial"/>
          <w:b/>
          <w:bCs/>
          <w:i/>
          <w:iCs/>
          <w:color w:val="38761D"/>
          <w:kern w:val="0"/>
          <w:szCs w:val="22"/>
          <w:lang w:val="en-CA"/>
          <w14:ligatures w14:val="none"/>
        </w:rPr>
        <w:t xml:space="preserve"> </w:t>
      </w:r>
      <w:r w:rsidR="00F55E4F">
        <w:rPr>
          <w:rFonts w:eastAsia="Times New Roman" w:cs="Arial"/>
          <w:b/>
          <w:bCs/>
          <w:i/>
          <w:iCs/>
          <w:color w:val="38761D"/>
          <w:kern w:val="0"/>
          <w:szCs w:val="22"/>
          <w:lang w:val="en-CA"/>
          <w14:ligatures w14:val="none"/>
        </w:rPr>
        <w:sym w:font="Symbol" w:char="F0DE"/>
      </w:r>
      <w:r w:rsidR="00F55E4F">
        <w:rPr>
          <w:rFonts w:eastAsia="Times New Roman" w:cs="Arial"/>
          <w:b/>
          <w:bCs/>
          <w:i/>
          <w:iCs/>
          <w:color w:val="38761D"/>
          <w:kern w:val="0"/>
          <w:szCs w:val="22"/>
          <w:lang w:val="en-CA"/>
          <w14:ligatures w14:val="none"/>
        </w:rPr>
        <w:t xml:space="preserve"> </w:t>
      </w:r>
      <w:proofErr w:type="spellStart"/>
      <w:r w:rsidR="00F55E4F">
        <w:rPr>
          <w:rFonts w:eastAsia="Times New Roman" w:cs="Arial"/>
          <w:b/>
          <w:bCs/>
          <w:i/>
          <w:iCs/>
          <w:color w:val="38761D"/>
          <w:kern w:val="0"/>
          <w:szCs w:val="22"/>
          <w:lang w:val="en-CA"/>
          <w14:ligatures w14:val="none"/>
        </w:rPr>
        <w:t>hiv</w:t>
      </w:r>
      <w:proofErr w:type="spellEnd"/>
      <w:r w:rsidR="00F55E4F">
        <w:rPr>
          <w:rFonts w:eastAsia="Times New Roman" w:cs="Arial"/>
          <w:b/>
          <w:bCs/>
          <w:i/>
          <w:iCs/>
          <w:color w:val="38761D"/>
          <w:kern w:val="0"/>
          <w:szCs w:val="22"/>
          <w:lang w:val="en-CA"/>
          <w14:ligatures w14:val="none"/>
        </w:rPr>
        <w:t xml:space="preserve"> blood donation</w:t>
      </w:r>
      <w:bookmarkEnd w:id="43"/>
    </w:p>
    <w:tbl>
      <w:tblPr>
        <w:tblStyle w:val="TableGrid"/>
        <w:tblW w:w="5000" w:type="pct"/>
        <w:tblLook w:val="04A0" w:firstRow="1" w:lastRow="0" w:firstColumn="1" w:lastColumn="0" w:noHBand="0" w:noVBand="1"/>
      </w:tblPr>
      <w:tblGrid>
        <w:gridCol w:w="1379"/>
        <w:gridCol w:w="6271"/>
        <w:gridCol w:w="1416"/>
        <w:gridCol w:w="1724"/>
      </w:tblGrid>
      <w:tr w:rsidR="00F14BB2" w14:paraId="4561F98B" w14:textId="77777777" w:rsidTr="009524AB">
        <w:tc>
          <w:tcPr>
            <w:tcW w:w="5000" w:type="pct"/>
            <w:gridSpan w:val="4"/>
            <w:shd w:val="clear" w:color="auto" w:fill="D0CECE" w:themeFill="background2" w:themeFillShade="E6"/>
          </w:tcPr>
          <w:p w14:paraId="371BF018" w14:textId="77777777" w:rsidR="00F14BB2" w:rsidRDefault="00F14BB2" w:rsidP="009524AB">
            <w:pPr>
              <w:rPr>
                <w:rFonts w:cs="Times New Roman (Body CS)"/>
                <w:b/>
                <w:bCs/>
                <w:i/>
                <w:iCs/>
                <w:szCs w:val="22"/>
              </w:rPr>
            </w:pPr>
            <w:r>
              <w:rPr>
                <w:rFonts w:cs="Times New Roman (Body CS)"/>
                <w:i/>
                <w:iCs/>
                <w:szCs w:val="22"/>
              </w:rPr>
              <w:t xml:space="preserve">TAKEAWAY: </w:t>
            </w:r>
            <w:r w:rsidR="003A5822">
              <w:rPr>
                <w:rFonts w:cs="Times New Roman (Body CS)"/>
                <w:b/>
                <w:bCs/>
                <w:i/>
                <w:iCs/>
                <w:szCs w:val="22"/>
              </w:rPr>
              <w:t>common law duties can be used to ground criminal law</w:t>
            </w:r>
          </w:p>
          <w:p w14:paraId="6723041F" w14:textId="111C7175" w:rsidR="003A5822" w:rsidRPr="003A5822" w:rsidRDefault="003A5822" w:rsidP="009524AB">
            <w:pPr>
              <w:rPr>
                <w:rFonts w:cs="Times New Roman (Body CS)"/>
                <w:b/>
                <w:bCs/>
                <w:i/>
                <w:iCs/>
                <w:szCs w:val="22"/>
              </w:rPr>
            </w:pPr>
            <w:r>
              <w:rPr>
                <w:rFonts w:cs="Times New Roman (Body CS)"/>
                <w:b/>
                <w:bCs/>
                <w:i/>
                <w:iCs/>
                <w:szCs w:val="22"/>
              </w:rPr>
              <w:t xml:space="preserve">common law duties in </w:t>
            </w:r>
            <w:proofErr w:type="gramStart"/>
            <w:r>
              <w:rPr>
                <w:rFonts w:cs="Times New Roman (Body CS)"/>
                <w:b/>
                <w:bCs/>
                <w:i/>
                <w:iCs/>
                <w:szCs w:val="22"/>
              </w:rPr>
              <w:t>omission based</w:t>
            </w:r>
            <w:proofErr w:type="gramEnd"/>
            <w:r>
              <w:rPr>
                <w:rFonts w:cs="Times New Roman (Body CS)"/>
                <w:b/>
                <w:bCs/>
                <w:i/>
                <w:iCs/>
                <w:szCs w:val="22"/>
              </w:rPr>
              <w:t xml:space="preserve"> offenses</w:t>
            </w:r>
          </w:p>
        </w:tc>
      </w:tr>
      <w:tr w:rsidR="00F14BB2" w14:paraId="65637311" w14:textId="77777777" w:rsidTr="003A5822">
        <w:tc>
          <w:tcPr>
            <w:tcW w:w="639" w:type="pct"/>
          </w:tcPr>
          <w:p w14:paraId="5AAF32FE" w14:textId="77777777" w:rsidR="00F14BB2" w:rsidRDefault="00F14BB2" w:rsidP="009524AB">
            <w:pPr>
              <w:rPr>
                <w:rFonts w:cs="Times New Roman (Body CS)"/>
                <w:szCs w:val="22"/>
              </w:rPr>
            </w:pPr>
            <w:r>
              <w:rPr>
                <w:rFonts w:cs="Times New Roman (Body CS)"/>
                <w:szCs w:val="22"/>
              </w:rPr>
              <w:t>Facts</w:t>
            </w:r>
          </w:p>
        </w:tc>
        <w:tc>
          <w:tcPr>
            <w:tcW w:w="4361" w:type="pct"/>
            <w:gridSpan w:val="3"/>
          </w:tcPr>
          <w:p w14:paraId="3BDE62B6" w14:textId="77777777" w:rsidR="00F14BB2" w:rsidRDefault="00F14BB2" w:rsidP="00F14BB2">
            <w:pPr>
              <w:pStyle w:val="ListParagraph"/>
              <w:numPr>
                <w:ilvl w:val="0"/>
                <w:numId w:val="26"/>
              </w:numPr>
              <w:rPr>
                <w:rFonts w:cs="Times New Roman (Body CS)"/>
                <w:szCs w:val="22"/>
              </w:rPr>
            </w:pPr>
            <w:proofErr w:type="gramStart"/>
            <w:r>
              <w:rPr>
                <w:rFonts w:cs="Times New Roman (Body CS)"/>
                <w:szCs w:val="22"/>
              </w:rPr>
              <w:t>A</w:t>
            </w:r>
            <w:proofErr w:type="gramEnd"/>
            <w:r>
              <w:rPr>
                <w:rFonts w:cs="Times New Roman (Body CS)"/>
                <w:szCs w:val="22"/>
              </w:rPr>
              <w:t xml:space="preserve"> aware of his AIDS (HIV+) and its transmission, donated blood to Red Cross</w:t>
            </w:r>
          </w:p>
          <w:p w14:paraId="6942F795" w14:textId="77777777" w:rsidR="00F14BB2" w:rsidRDefault="00F14BB2" w:rsidP="00F14BB2">
            <w:pPr>
              <w:pStyle w:val="ListParagraph"/>
              <w:numPr>
                <w:ilvl w:val="0"/>
                <w:numId w:val="26"/>
              </w:numPr>
              <w:rPr>
                <w:rFonts w:cs="Times New Roman (Body CS)"/>
                <w:szCs w:val="22"/>
              </w:rPr>
            </w:pPr>
            <w:r>
              <w:rPr>
                <w:rFonts w:cs="Times New Roman (Body CS)"/>
                <w:szCs w:val="22"/>
              </w:rPr>
              <w:t xml:space="preserve">A was aware of Red Cross not knowingly accepting HIV+ </w:t>
            </w:r>
            <w:proofErr w:type="gramStart"/>
            <w:r>
              <w:rPr>
                <w:rFonts w:cs="Times New Roman (Body CS)"/>
                <w:szCs w:val="22"/>
              </w:rPr>
              <w:t>blood</w:t>
            </w:r>
            <w:proofErr w:type="gramEnd"/>
          </w:p>
          <w:p w14:paraId="2F979608" w14:textId="12B7413D" w:rsidR="00F14BB2" w:rsidRPr="00F14BB2" w:rsidRDefault="00F14BB2" w:rsidP="00F14BB2">
            <w:pPr>
              <w:pStyle w:val="ListParagraph"/>
              <w:numPr>
                <w:ilvl w:val="0"/>
                <w:numId w:val="26"/>
              </w:numPr>
              <w:rPr>
                <w:rFonts w:cs="Times New Roman (Body CS)"/>
                <w:szCs w:val="22"/>
              </w:rPr>
            </w:pPr>
            <w:r>
              <w:rPr>
                <w:rFonts w:cs="Times New Roman (Body CS)"/>
                <w:szCs w:val="22"/>
              </w:rPr>
              <w:t>A charged with offense to s. 176(a)</w:t>
            </w:r>
          </w:p>
        </w:tc>
      </w:tr>
      <w:tr w:rsidR="00F14BB2" w14:paraId="52BE2941" w14:textId="77777777" w:rsidTr="003A5822">
        <w:tc>
          <w:tcPr>
            <w:tcW w:w="639" w:type="pct"/>
          </w:tcPr>
          <w:p w14:paraId="33423BED" w14:textId="77777777" w:rsidR="00F14BB2" w:rsidRDefault="00F14BB2" w:rsidP="009524AB">
            <w:pPr>
              <w:rPr>
                <w:rFonts w:cs="Times New Roman (Body CS)"/>
                <w:szCs w:val="22"/>
              </w:rPr>
            </w:pPr>
            <w:r>
              <w:rPr>
                <w:rFonts w:cs="Times New Roman (Body CS)"/>
                <w:szCs w:val="22"/>
              </w:rPr>
              <w:t>Procedure</w:t>
            </w:r>
          </w:p>
        </w:tc>
        <w:tc>
          <w:tcPr>
            <w:tcW w:w="4361" w:type="pct"/>
            <w:gridSpan w:val="3"/>
          </w:tcPr>
          <w:p w14:paraId="7E52FCF5" w14:textId="77777777" w:rsidR="00F14BB2" w:rsidRDefault="00F14BB2" w:rsidP="009524AB">
            <w:pPr>
              <w:rPr>
                <w:rFonts w:cs="Times New Roman (Body CS)"/>
                <w:szCs w:val="22"/>
              </w:rPr>
            </w:pPr>
            <w:r>
              <w:rPr>
                <w:rFonts w:cs="Times New Roman (Body CS)"/>
                <w:szCs w:val="22"/>
              </w:rPr>
              <w:t xml:space="preserve">TJ: 15 </w:t>
            </w:r>
            <w:proofErr w:type="spellStart"/>
            <w:r>
              <w:rPr>
                <w:rFonts w:cs="Times New Roman (Body CS)"/>
                <w:szCs w:val="22"/>
              </w:rPr>
              <w:t>mo</w:t>
            </w:r>
            <w:proofErr w:type="spellEnd"/>
            <w:r>
              <w:rPr>
                <w:rFonts w:cs="Times New Roman (Body CS)"/>
                <w:szCs w:val="22"/>
              </w:rPr>
              <w:t xml:space="preserve"> imprisonment</w:t>
            </w:r>
          </w:p>
          <w:p w14:paraId="0F01CA64" w14:textId="4208E54F" w:rsidR="00F14BB2" w:rsidRPr="00F14BB2" w:rsidRDefault="00F14BB2" w:rsidP="009524AB">
            <w:pPr>
              <w:rPr>
                <w:rFonts w:cs="Times New Roman (Body CS)"/>
                <w:szCs w:val="22"/>
              </w:rPr>
            </w:pPr>
            <w:proofErr w:type="gramStart"/>
            <w:r>
              <w:rPr>
                <w:rFonts w:cs="Times New Roman (Body CS)"/>
                <w:szCs w:val="22"/>
              </w:rPr>
              <w:t>A</w:t>
            </w:r>
            <w:proofErr w:type="gramEnd"/>
            <w:r>
              <w:rPr>
                <w:rFonts w:cs="Times New Roman (Body CS)"/>
                <w:szCs w:val="22"/>
              </w:rPr>
              <w:t xml:space="preserve"> appealed: no amount of offense; no proof of act endangering life or public health; no MR</w:t>
            </w:r>
          </w:p>
        </w:tc>
      </w:tr>
      <w:tr w:rsidR="00F14BB2" w14:paraId="32120C60" w14:textId="77777777" w:rsidTr="003A5822">
        <w:tc>
          <w:tcPr>
            <w:tcW w:w="639" w:type="pct"/>
          </w:tcPr>
          <w:p w14:paraId="64419507" w14:textId="77777777" w:rsidR="00F14BB2" w:rsidRDefault="00F14BB2" w:rsidP="009524AB">
            <w:pPr>
              <w:rPr>
                <w:rFonts w:cs="Times New Roman (Body CS)"/>
                <w:szCs w:val="22"/>
              </w:rPr>
            </w:pPr>
            <w:r>
              <w:rPr>
                <w:rFonts w:cs="Times New Roman (Body CS)"/>
                <w:szCs w:val="22"/>
              </w:rPr>
              <w:t>Provision</w:t>
            </w:r>
          </w:p>
        </w:tc>
        <w:tc>
          <w:tcPr>
            <w:tcW w:w="4361" w:type="pct"/>
            <w:gridSpan w:val="3"/>
          </w:tcPr>
          <w:p w14:paraId="4EE49417" w14:textId="564A93B7" w:rsidR="00F14BB2" w:rsidRPr="00F14BB2" w:rsidRDefault="00F14BB2" w:rsidP="009524AB">
            <w:pPr>
              <w:rPr>
                <w:rFonts w:cs="Times New Roman (Body CS)"/>
                <w:szCs w:val="22"/>
              </w:rPr>
            </w:pPr>
          </w:p>
        </w:tc>
      </w:tr>
      <w:tr w:rsidR="005624F4" w14:paraId="43965711" w14:textId="77777777" w:rsidTr="003A5822">
        <w:tc>
          <w:tcPr>
            <w:tcW w:w="639" w:type="pct"/>
          </w:tcPr>
          <w:p w14:paraId="7971866E" w14:textId="77777777" w:rsidR="00F14BB2" w:rsidRDefault="00F14BB2" w:rsidP="009524AB">
            <w:pPr>
              <w:rPr>
                <w:rFonts w:cs="Times New Roman (Body CS)"/>
                <w:szCs w:val="22"/>
              </w:rPr>
            </w:pPr>
            <w:r>
              <w:rPr>
                <w:rFonts w:cs="Times New Roman (Body CS)"/>
                <w:szCs w:val="22"/>
              </w:rPr>
              <w:t>Issue</w:t>
            </w:r>
          </w:p>
        </w:tc>
        <w:tc>
          <w:tcPr>
            <w:tcW w:w="2906" w:type="pct"/>
          </w:tcPr>
          <w:p w14:paraId="133F15B6" w14:textId="6D4342D0" w:rsidR="00F14BB2" w:rsidRPr="005F65A5" w:rsidRDefault="003A5822" w:rsidP="009524AB">
            <w:pPr>
              <w:rPr>
                <w:rFonts w:cs="Times New Roman (Body CS)"/>
                <w:i/>
                <w:iCs/>
                <w:szCs w:val="22"/>
              </w:rPr>
            </w:pPr>
            <w:r>
              <w:rPr>
                <w:rFonts w:cs="Times New Roman (Body CS)"/>
                <w:i/>
                <w:iCs/>
                <w:szCs w:val="22"/>
              </w:rPr>
              <w:t>can a legal duty within the meaning of s. 180(2) be one which arises at common law, or must it be found in statute?</w:t>
            </w:r>
          </w:p>
        </w:tc>
        <w:tc>
          <w:tcPr>
            <w:tcW w:w="656" w:type="pct"/>
          </w:tcPr>
          <w:p w14:paraId="7630A23C" w14:textId="7CC48F25" w:rsidR="00F14BB2" w:rsidRPr="005F65A5" w:rsidRDefault="003A5822" w:rsidP="009524AB">
            <w:pPr>
              <w:rPr>
                <w:rFonts w:cs="Times New Roman (Body CS)"/>
                <w:szCs w:val="22"/>
              </w:rPr>
            </w:pPr>
            <w:r>
              <w:rPr>
                <w:rFonts w:cs="Times New Roman (Body CS)"/>
                <w:szCs w:val="22"/>
              </w:rPr>
              <w:t>Holding</w:t>
            </w:r>
          </w:p>
        </w:tc>
        <w:tc>
          <w:tcPr>
            <w:tcW w:w="799" w:type="pct"/>
          </w:tcPr>
          <w:p w14:paraId="42CCBDB3" w14:textId="25192691" w:rsidR="00F14BB2" w:rsidRPr="005F65A5" w:rsidRDefault="003A5822" w:rsidP="009524AB">
            <w:pPr>
              <w:rPr>
                <w:rFonts w:cs="Times New Roman (Body CS)"/>
                <w:b/>
                <w:bCs/>
                <w:i/>
                <w:iCs/>
                <w:szCs w:val="22"/>
              </w:rPr>
            </w:pPr>
            <w:proofErr w:type="gramStart"/>
            <w:r>
              <w:rPr>
                <w:rFonts w:cs="Times New Roman (Body CS)"/>
                <w:b/>
                <w:bCs/>
                <w:i/>
                <w:iCs/>
                <w:szCs w:val="22"/>
              </w:rPr>
              <w:t>Yes;</w:t>
            </w:r>
            <w:proofErr w:type="gramEnd"/>
            <w:r>
              <w:rPr>
                <w:rFonts w:cs="Times New Roman (Body CS)"/>
                <w:b/>
                <w:bCs/>
                <w:i/>
                <w:iCs/>
                <w:szCs w:val="22"/>
              </w:rPr>
              <w:t xml:space="preserve"> appeal dismissed</w:t>
            </w:r>
          </w:p>
        </w:tc>
      </w:tr>
      <w:tr w:rsidR="00F14BB2" w14:paraId="5E015B80" w14:textId="77777777" w:rsidTr="003A5822">
        <w:tc>
          <w:tcPr>
            <w:tcW w:w="639" w:type="pct"/>
          </w:tcPr>
          <w:p w14:paraId="7996F53F" w14:textId="77777777" w:rsidR="00F14BB2" w:rsidRDefault="00F14BB2" w:rsidP="009524AB">
            <w:pPr>
              <w:rPr>
                <w:rFonts w:cs="Times New Roman (Body CS)"/>
                <w:szCs w:val="22"/>
              </w:rPr>
            </w:pPr>
            <w:r>
              <w:rPr>
                <w:rFonts w:cs="Times New Roman (Body CS)"/>
                <w:szCs w:val="22"/>
              </w:rPr>
              <w:t>Reasons</w:t>
            </w:r>
          </w:p>
          <w:p w14:paraId="2F4B7C6E" w14:textId="23864E47" w:rsidR="00F14BB2" w:rsidRDefault="00F14BB2" w:rsidP="009524AB">
            <w:pPr>
              <w:rPr>
                <w:rFonts w:cs="Times New Roman (Body CS)"/>
                <w:szCs w:val="22"/>
              </w:rPr>
            </w:pPr>
            <w:r>
              <w:rPr>
                <w:rFonts w:cs="Times New Roman (Body CS)"/>
                <w:szCs w:val="22"/>
              </w:rPr>
              <w:t>(Galligan)</w:t>
            </w:r>
          </w:p>
        </w:tc>
        <w:tc>
          <w:tcPr>
            <w:tcW w:w="4361" w:type="pct"/>
            <w:gridSpan w:val="3"/>
          </w:tcPr>
          <w:p w14:paraId="204DA37A" w14:textId="77777777" w:rsidR="00F14BB2" w:rsidRDefault="003A5822" w:rsidP="00F14BB2">
            <w:pPr>
              <w:rPr>
                <w:rFonts w:cs="Times New Roman (Body CS)"/>
                <w:b/>
                <w:bCs/>
                <w:szCs w:val="22"/>
                <w:u w:val="single"/>
              </w:rPr>
            </w:pPr>
            <w:r>
              <w:rPr>
                <w:rFonts w:cs="Times New Roman (Body CS)"/>
                <w:b/>
                <w:bCs/>
                <w:szCs w:val="22"/>
                <w:u w:val="single"/>
              </w:rPr>
              <w:t xml:space="preserve">common law can be used to inform legal duties found under criminal law </w:t>
            </w:r>
            <w:proofErr w:type="gramStart"/>
            <w:r>
              <w:rPr>
                <w:rFonts w:cs="Times New Roman (Body CS)"/>
                <w:b/>
                <w:bCs/>
                <w:szCs w:val="22"/>
                <w:u w:val="single"/>
              </w:rPr>
              <w:t>offenses</w:t>
            </w:r>
            <w:proofErr w:type="gramEnd"/>
          </w:p>
          <w:p w14:paraId="23921561" w14:textId="77777777" w:rsidR="003A5822" w:rsidRDefault="003A5822" w:rsidP="003A5822">
            <w:pPr>
              <w:pStyle w:val="ListParagraph"/>
              <w:numPr>
                <w:ilvl w:val="0"/>
                <w:numId w:val="27"/>
              </w:numPr>
              <w:rPr>
                <w:rFonts w:cs="Times New Roman (Body CS)"/>
                <w:szCs w:val="22"/>
              </w:rPr>
            </w:pPr>
            <w:r>
              <w:rPr>
                <w:rFonts w:cs="Times New Roman (Body CS)"/>
                <w:szCs w:val="22"/>
              </w:rPr>
              <w:t>no amount of offense</w:t>
            </w:r>
          </w:p>
          <w:p w14:paraId="54895948" w14:textId="0DBB7AD0" w:rsidR="003A5822" w:rsidRDefault="003A5822" w:rsidP="003A5822">
            <w:pPr>
              <w:pStyle w:val="ListParagraph"/>
              <w:numPr>
                <w:ilvl w:val="0"/>
                <w:numId w:val="7"/>
              </w:numPr>
              <w:rPr>
                <w:rFonts w:cs="Times New Roman (Body CS)"/>
                <w:szCs w:val="22"/>
              </w:rPr>
            </w:pPr>
            <w:r>
              <w:rPr>
                <w:rFonts w:cs="Times New Roman (Body CS)"/>
                <w:szCs w:val="22"/>
              </w:rPr>
              <w:t>/</w:t>
            </w:r>
            <w:proofErr w:type="gramStart"/>
            <w:r>
              <w:rPr>
                <w:rFonts w:cs="Times New Roman (Body CS)"/>
                <w:szCs w:val="22"/>
              </w:rPr>
              <w:t>lawful</w:t>
            </w:r>
            <w:proofErr w:type="gramEnd"/>
            <w:r>
              <w:rPr>
                <w:rFonts w:cs="Times New Roman (Body CS)"/>
                <w:szCs w:val="22"/>
              </w:rPr>
              <w:t xml:space="preserve"> under s. 180(2)(a)</w:t>
            </w:r>
          </w:p>
          <w:p w14:paraId="337448C8" w14:textId="45EB80C7" w:rsidR="003A5822" w:rsidRDefault="003A5822" w:rsidP="003A5822">
            <w:pPr>
              <w:pStyle w:val="ListParagraph"/>
              <w:numPr>
                <w:ilvl w:val="0"/>
                <w:numId w:val="7"/>
              </w:numPr>
              <w:rPr>
                <w:rFonts w:cs="Times New Roman (Body CS)"/>
                <w:szCs w:val="22"/>
              </w:rPr>
            </w:pPr>
            <w:r>
              <w:rPr>
                <w:rFonts w:cs="Times New Roman (Body CS)"/>
                <w:szCs w:val="22"/>
              </w:rPr>
              <w:t xml:space="preserve">no legal duty in donating contaminated </w:t>
            </w:r>
            <w:proofErr w:type="gramStart"/>
            <w:r>
              <w:rPr>
                <w:rFonts w:cs="Times New Roman (Body CS)"/>
                <w:szCs w:val="22"/>
              </w:rPr>
              <w:t>blood</w:t>
            </w:r>
            <w:proofErr w:type="gramEnd"/>
          </w:p>
          <w:p w14:paraId="12E68180" w14:textId="3A3E1DA7" w:rsidR="003A5822" w:rsidRDefault="003A5822" w:rsidP="003A5822">
            <w:pPr>
              <w:pStyle w:val="ListParagraph"/>
              <w:rPr>
                <w:rFonts w:cs="Times New Roman (Body CS)"/>
                <w:szCs w:val="22"/>
              </w:rPr>
            </w:pPr>
            <w:r>
              <w:rPr>
                <w:rFonts w:cs="Times New Roman (Body CS)"/>
                <w:szCs w:val="22"/>
              </w:rPr>
              <w:sym w:font="Symbol" w:char="F0AE"/>
            </w:r>
            <w:r>
              <w:rPr>
                <w:rFonts w:cs="Times New Roman (Body CS)" w:hint="eastAsia"/>
                <w:szCs w:val="22"/>
              </w:rPr>
              <w:t xml:space="preserve"> </w:t>
            </w:r>
            <w:r>
              <w:rPr>
                <w:rFonts w:cs="Times New Roman (Body CS)"/>
                <w:szCs w:val="22"/>
              </w:rPr>
              <w:t xml:space="preserve">common law requires everyone to refrain from conduct that could injure </w:t>
            </w:r>
            <w:proofErr w:type="gramStart"/>
            <w:r>
              <w:rPr>
                <w:rFonts w:cs="Times New Roman (Body CS)"/>
                <w:szCs w:val="22"/>
              </w:rPr>
              <w:t>another</w:t>
            </w:r>
            <w:proofErr w:type="gramEnd"/>
          </w:p>
          <w:p w14:paraId="4EC0E3E0" w14:textId="6D8F4CB2" w:rsidR="003A5822" w:rsidRDefault="003A5822" w:rsidP="003A5822">
            <w:pPr>
              <w:pStyle w:val="ListParagraph"/>
              <w:rPr>
                <w:rFonts w:cs="Times New Roman (Body CS)"/>
                <w:szCs w:val="22"/>
              </w:rPr>
            </w:pPr>
            <w:r>
              <w:rPr>
                <w:rFonts w:cs="Times New Roman (Body CS)"/>
                <w:szCs w:val="22"/>
              </w:rPr>
              <w:t>= legal duty in s. 180(2)</w:t>
            </w:r>
          </w:p>
          <w:p w14:paraId="60092677" w14:textId="3A946BFD" w:rsidR="003A5822" w:rsidRPr="003A5822" w:rsidRDefault="003A5822" w:rsidP="003A5822">
            <w:pPr>
              <w:pStyle w:val="ListParagraph"/>
              <w:rPr>
                <w:rFonts w:cs="Times New Roman (Body CS)"/>
                <w:szCs w:val="22"/>
              </w:rPr>
            </w:pPr>
            <w:r>
              <w:rPr>
                <w:rFonts w:cs="Times New Roman (Body CS)" w:hint="eastAsia"/>
                <w:szCs w:val="22"/>
              </w:rPr>
              <w:sym w:font="Symbol" w:char="F05C"/>
            </w:r>
            <w:r>
              <w:rPr>
                <w:rFonts w:cs="Times New Roman (Body CS)"/>
                <w:szCs w:val="22"/>
              </w:rPr>
              <w:t xml:space="preserve"> </w:t>
            </w:r>
            <w:r w:rsidRPr="003A5822">
              <w:rPr>
                <w:rFonts w:cs="Times New Roman (Body CS)"/>
                <w:b/>
                <w:bCs/>
                <w:szCs w:val="22"/>
              </w:rPr>
              <w:t>donating HIV+ blood = breach of common law duty</w:t>
            </w:r>
            <w:r>
              <w:rPr>
                <w:rFonts w:cs="Times New Roman (Body CS)"/>
                <w:szCs w:val="22"/>
              </w:rPr>
              <w:t xml:space="preserve"> = offense in common nuisance</w:t>
            </w:r>
          </w:p>
          <w:p w14:paraId="4F109C28" w14:textId="77777777" w:rsidR="003A5822" w:rsidRDefault="003A5822" w:rsidP="003A5822">
            <w:pPr>
              <w:pStyle w:val="ListParagraph"/>
              <w:numPr>
                <w:ilvl w:val="0"/>
                <w:numId w:val="27"/>
              </w:numPr>
              <w:rPr>
                <w:rFonts w:cs="Times New Roman (Body CS)"/>
                <w:szCs w:val="22"/>
              </w:rPr>
            </w:pPr>
            <w:r>
              <w:rPr>
                <w:rFonts w:cs="Times New Roman (Body CS)"/>
                <w:szCs w:val="22"/>
              </w:rPr>
              <w:t>no proof of act endangering life or public health</w:t>
            </w:r>
          </w:p>
          <w:p w14:paraId="6A336704" w14:textId="7FC7DE46" w:rsidR="003A5822" w:rsidRPr="003A5822" w:rsidRDefault="003A5822" w:rsidP="003A5822">
            <w:pPr>
              <w:pStyle w:val="ListParagraph"/>
              <w:numPr>
                <w:ilvl w:val="0"/>
                <w:numId w:val="7"/>
              </w:numPr>
              <w:rPr>
                <w:rFonts w:cs="Times New Roman (Body CS)"/>
                <w:szCs w:val="22"/>
              </w:rPr>
            </w:pPr>
            <w:r>
              <w:rPr>
                <w:rFonts w:cs="Times New Roman (Body CS)"/>
                <w:szCs w:val="22"/>
              </w:rPr>
              <w:t xml:space="preserve">s. 180 </w:t>
            </w:r>
            <w:r w:rsidRPr="003A5822">
              <w:rPr>
                <w:rFonts w:cs="Times New Roman (Body CS)"/>
                <w:b/>
                <w:bCs/>
                <w:szCs w:val="22"/>
              </w:rPr>
              <w:t>/require actual injury</w:t>
            </w:r>
            <w:r>
              <w:rPr>
                <w:rFonts w:cs="Times New Roman (Body CS)"/>
                <w:szCs w:val="22"/>
              </w:rPr>
              <w:t xml:space="preserve">: endanger potential recipients + healthcare </w:t>
            </w:r>
            <w:proofErr w:type="gramStart"/>
            <w:r>
              <w:rPr>
                <w:rFonts w:cs="Times New Roman (Body CS)"/>
                <w:szCs w:val="22"/>
              </w:rPr>
              <w:t>workers</w:t>
            </w:r>
            <w:proofErr w:type="gramEnd"/>
          </w:p>
          <w:p w14:paraId="73795652" w14:textId="77777777" w:rsidR="003A5822" w:rsidRDefault="003A5822" w:rsidP="003A5822">
            <w:pPr>
              <w:pStyle w:val="ListParagraph"/>
              <w:numPr>
                <w:ilvl w:val="0"/>
                <w:numId w:val="27"/>
              </w:numPr>
              <w:rPr>
                <w:rFonts w:cs="Times New Roman (Body CS)"/>
                <w:szCs w:val="22"/>
              </w:rPr>
            </w:pPr>
            <w:r>
              <w:rPr>
                <w:rFonts w:cs="Times New Roman (Body CS)"/>
                <w:szCs w:val="22"/>
              </w:rPr>
              <w:t>no necessary MR</w:t>
            </w:r>
          </w:p>
          <w:p w14:paraId="75940B87" w14:textId="77777777" w:rsidR="003A5822" w:rsidRDefault="003A5822" w:rsidP="003A5822">
            <w:pPr>
              <w:pStyle w:val="ListParagraph"/>
              <w:numPr>
                <w:ilvl w:val="0"/>
                <w:numId w:val="7"/>
              </w:numPr>
              <w:rPr>
                <w:rFonts w:cs="Times New Roman (Body CS)"/>
                <w:szCs w:val="22"/>
              </w:rPr>
            </w:pPr>
            <w:r>
              <w:rPr>
                <w:rFonts w:cs="Times New Roman (Body CS)"/>
                <w:szCs w:val="22"/>
              </w:rPr>
              <w:t xml:space="preserve">A </w:t>
            </w:r>
            <w:r w:rsidRPr="003A5822">
              <w:rPr>
                <w:rFonts w:cs="Times New Roman (Body CS)"/>
                <w:b/>
                <w:bCs/>
                <w:szCs w:val="22"/>
              </w:rPr>
              <w:t>knew not to</w:t>
            </w:r>
            <w:r>
              <w:rPr>
                <w:rFonts w:cs="Times New Roman (Body CS)"/>
                <w:szCs w:val="22"/>
              </w:rPr>
              <w:t xml:space="preserve"> donate blood: unnecessary to decide whether MR satisfies s. 180 </w:t>
            </w:r>
            <w:proofErr w:type="gramStart"/>
            <w:r>
              <w:rPr>
                <w:rFonts w:cs="Times New Roman (Body CS)"/>
                <w:szCs w:val="22"/>
              </w:rPr>
              <w:t>req</w:t>
            </w:r>
            <w:proofErr w:type="gramEnd"/>
          </w:p>
          <w:p w14:paraId="1DB87C54" w14:textId="77777777" w:rsidR="003A5822" w:rsidRDefault="003A5822" w:rsidP="003A5822">
            <w:pPr>
              <w:rPr>
                <w:rFonts w:cs="Times New Roman (Body CS)"/>
                <w:szCs w:val="22"/>
              </w:rPr>
            </w:pPr>
            <w:r>
              <w:rPr>
                <w:rFonts w:cs="Times New Roman (Body CS)"/>
                <w:i/>
                <w:iCs/>
                <w:szCs w:val="22"/>
                <w:u w:val="single"/>
              </w:rPr>
              <w:t>where are legal duties found</w:t>
            </w:r>
            <w:r>
              <w:rPr>
                <w:rFonts w:cs="Times New Roman (Body CS)"/>
                <w:szCs w:val="22"/>
              </w:rPr>
              <w:t>?</w:t>
            </w:r>
          </w:p>
          <w:p w14:paraId="142AD923" w14:textId="77777777" w:rsidR="003A5822" w:rsidRDefault="003A5822" w:rsidP="003A5822">
            <w:pPr>
              <w:pStyle w:val="ListParagraph"/>
              <w:numPr>
                <w:ilvl w:val="0"/>
                <w:numId w:val="28"/>
              </w:numPr>
              <w:rPr>
                <w:rFonts w:cs="Times New Roman (Body CS)"/>
                <w:szCs w:val="22"/>
              </w:rPr>
            </w:pPr>
            <w:r>
              <w:rPr>
                <w:rFonts w:cs="Times New Roman (Body CS)"/>
                <w:szCs w:val="22"/>
              </w:rPr>
              <w:t xml:space="preserve">breach duty prescribed by common law: charged with common </w:t>
            </w:r>
            <w:proofErr w:type="gramStart"/>
            <w:r>
              <w:rPr>
                <w:rFonts w:cs="Times New Roman (Body CS)"/>
                <w:szCs w:val="22"/>
              </w:rPr>
              <w:t>nuisance</w:t>
            </w:r>
            <w:proofErr w:type="gramEnd"/>
          </w:p>
          <w:p w14:paraId="25591B78" w14:textId="77777777" w:rsidR="003A5822" w:rsidRDefault="003A5822" w:rsidP="003A5822">
            <w:pPr>
              <w:pStyle w:val="ListParagraph"/>
              <w:numPr>
                <w:ilvl w:val="0"/>
                <w:numId w:val="28"/>
              </w:numPr>
              <w:rPr>
                <w:rFonts w:cs="Times New Roman (Body CS)"/>
                <w:szCs w:val="22"/>
              </w:rPr>
            </w:pPr>
            <w:r>
              <w:rPr>
                <w:rFonts w:cs="Times New Roman (Body CS)"/>
                <w:szCs w:val="22"/>
              </w:rPr>
              <w:t xml:space="preserve">common law duty to </w:t>
            </w:r>
            <w:r>
              <w:rPr>
                <w:rFonts w:cs="Times New Roman (Body CS)"/>
                <w:b/>
                <w:bCs/>
                <w:szCs w:val="22"/>
                <w:u w:val="single"/>
              </w:rPr>
              <w:t>refrain from conduct</w:t>
            </w:r>
            <w:r>
              <w:rPr>
                <w:rFonts w:cs="Times New Roman (Body CS)"/>
                <w:szCs w:val="22"/>
                <w:u w:val="single"/>
              </w:rPr>
              <w:t xml:space="preserve"> which it is </w:t>
            </w:r>
            <w:r>
              <w:rPr>
                <w:rFonts w:cs="Times New Roman (Body CS)"/>
                <w:b/>
                <w:bCs/>
                <w:szCs w:val="22"/>
                <w:u w:val="single"/>
              </w:rPr>
              <w:t>reasonably foreseeable</w:t>
            </w:r>
            <w:r>
              <w:rPr>
                <w:rFonts w:cs="Times New Roman (Body CS)"/>
                <w:szCs w:val="22"/>
                <w:u w:val="single"/>
              </w:rPr>
              <w:t xml:space="preserve"> could cause serious </w:t>
            </w:r>
            <w:proofErr w:type="gramStart"/>
            <w:r>
              <w:rPr>
                <w:rFonts w:cs="Times New Roman (Body CS)"/>
                <w:szCs w:val="22"/>
                <w:u w:val="single"/>
              </w:rPr>
              <w:t>harm</w:t>
            </w:r>
            <w:proofErr w:type="gramEnd"/>
          </w:p>
          <w:p w14:paraId="4879469B" w14:textId="77777777" w:rsidR="003A5822" w:rsidRDefault="003A5822" w:rsidP="003A5822">
            <w:pPr>
              <w:rPr>
                <w:rFonts w:cs="Times New Roman (Body CS)"/>
                <w:szCs w:val="22"/>
              </w:rPr>
            </w:pPr>
            <w:r>
              <w:rPr>
                <w:rFonts w:cs="Times New Roman (Body CS)"/>
                <w:szCs w:val="22"/>
                <w:u w:val="single"/>
              </w:rPr>
              <w:t>problems</w:t>
            </w:r>
          </w:p>
          <w:p w14:paraId="6C64CE5B" w14:textId="77777777" w:rsidR="003A5822" w:rsidRDefault="003A5822" w:rsidP="003A5822">
            <w:pPr>
              <w:pStyle w:val="ListParagraph"/>
              <w:numPr>
                <w:ilvl w:val="0"/>
                <w:numId w:val="7"/>
              </w:numPr>
              <w:rPr>
                <w:rFonts w:cs="Times New Roman (Body CS)"/>
                <w:szCs w:val="22"/>
              </w:rPr>
            </w:pPr>
            <w:r>
              <w:rPr>
                <w:rFonts w:cs="Times New Roman (Body CS)"/>
                <w:szCs w:val="22"/>
              </w:rPr>
              <w:t xml:space="preserve">difficult to know what is </w:t>
            </w:r>
            <w:proofErr w:type="gramStart"/>
            <w:r>
              <w:rPr>
                <w:rFonts w:cs="Times New Roman (Body CS)"/>
                <w:szCs w:val="22"/>
              </w:rPr>
              <w:t>illegal</w:t>
            </w:r>
            <w:proofErr w:type="gramEnd"/>
          </w:p>
          <w:p w14:paraId="6C5A4476" w14:textId="48529601" w:rsidR="003A5822" w:rsidRPr="003A5822" w:rsidRDefault="003A5822" w:rsidP="003A5822">
            <w:pPr>
              <w:pStyle w:val="ListParagraph"/>
              <w:numPr>
                <w:ilvl w:val="0"/>
                <w:numId w:val="7"/>
              </w:numPr>
              <w:rPr>
                <w:rFonts w:cs="Times New Roman (Body CS)"/>
                <w:szCs w:val="22"/>
              </w:rPr>
            </w:pPr>
            <w:r>
              <w:rPr>
                <w:rFonts w:cs="Times New Roman (Body CS)"/>
                <w:szCs w:val="22"/>
              </w:rPr>
              <w:t xml:space="preserve">CC prohibits common law </w:t>
            </w:r>
            <w:proofErr w:type="gramStart"/>
            <w:r>
              <w:rPr>
                <w:rFonts w:cs="Times New Roman (Body CS)"/>
                <w:szCs w:val="22"/>
              </w:rPr>
              <w:t>offenses</w:t>
            </w:r>
            <w:proofErr w:type="gramEnd"/>
            <w:r>
              <w:rPr>
                <w:rFonts w:cs="Times New Roman (Body CS)"/>
                <w:szCs w:val="22"/>
              </w:rPr>
              <w:t xml:space="preserve"> but courts use common law to incorporate legal duty</w:t>
            </w:r>
          </w:p>
        </w:tc>
      </w:tr>
    </w:tbl>
    <w:p w14:paraId="3A30C081" w14:textId="77777777" w:rsidR="003A5822" w:rsidRDefault="003A5822">
      <w:pPr>
        <w:rPr>
          <w:rFonts w:cs="Times New Roman (Body CS)"/>
          <w:szCs w:val="22"/>
        </w:rPr>
      </w:pPr>
    </w:p>
    <w:tbl>
      <w:tblPr>
        <w:tblStyle w:val="TableGrid"/>
        <w:tblW w:w="0" w:type="auto"/>
        <w:tblLook w:val="04A0" w:firstRow="1" w:lastRow="0" w:firstColumn="1" w:lastColumn="0" w:noHBand="0" w:noVBand="1"/>
      </w:tblPr>
      <w:tblGrid>
        <w:gridCol w:w="10790"/>
      </w:tblGrid>
      <w:tr w:rsidR="003A5822" w14:paraId="0B2350B5" w14:textId="77777777" w:rsidTr="009524AB">
        <w:tc>
          <w:tcPr>
            <w:tcW w:w="10790" w:type="dxa"/>
          </w:tcPr>
          <w:p w14:paraId="19707ACA" w14:textId="7CF734AA" w:rsidR="003A5822" w:rsidRDefault="003A5822" w:rsidP="0062238F">
            <w:pPr>
              <w:pStyle w:val="Heading4"/>
            </w:pPr>
            <w:bookmarkStart w:id="44" w:name="_Toc151404701"/>
            <w:bookmarkStart w:id="45" w:name="_Toc153552980"/>
            <w:r>
              <w:t xml:space="preserve">R v </w:t>
            </w:r>
            <w:proofErr w:type="spellStart"/>
            <w:r>
              <w:t>Cuerrier</w:t>
            </w:r>
            <w:proofErr w:type="spellEnd"/>
            <w:r>
              <w:t xml:space="preserve"> 1998</w:t>
            </w:r>
            <w:bookmarkEnd w:id="44"/>
            <w:bookmarkEnd w:id="45"/>
          </w:p>
        </w:tc>
      </w:tr>
      <w:tr w:rsidR="003A5822" w:rsidRPr="00816C09" w14:paraId="62670314" w14:textId="77777777" w:rsidTr="009524AB">
        <w:tc>
          <w:tcPr>
            <w:tcW w:w="10790" w:type="dxa"/>
          </w:tcPr>
          <w:p w14:paraId="4F2DFAB7" w14:textId="77777777" w:rsidR="003A5822" w:rsidRDefault="003A5822" w:rsidP="009524AB">
            <w:pPr>
              <w:rPr>
                <w:rFonts w:cs="Arial"/>
                <w:lang w:val="en-CA"/>
              </w:rPr>
            </w:pPr>
            <w:r>
              <w:rPr>
                <w:rFonts w:cs="Arial"/>
                <w:lang w:val="en-CA"/>
              </w:rPr>
              <w:t xml:space="preserve">criminal law unsettled on </w:t>
            </w:r>
            <w:proofErr w:type="gramStart"/>
            <w:r>
              <w:rPr>
                <w:rFonts w:cs="Arial"/>
                <w:lang w:val="en-CA"/>
              </w:rPr>
              <w:t>duties</w:t>
            </w:r>
            <w:proofErr w:type="gramEnd"/>
          </w:p>
          <w:p w14:paraId="64DBE181" w14:textId="6E9FF0EB" w:rsidR="003A5822" w:rsidRPr="00816C09" w:rsidRDefault="003A5822" w:rsidP="009524AB">
            <w:pPr>
              <w:rPr>
                <w:rFonts w:cs="Arial"/>
                <w:lang w:val="en-CA"/>
              </w:rPr>
            </w:pPr>
            <w:r>
              <w:rPr>
                <w:rFonts w:cs="Arial"/>
                <w:lang w:val="en-CA"/>
              </w:rPr>
              <w:t>should be limited to statutory duties from parliament, otherwise inconsistent with s. 9 abolishing of common law crimes</w:t>
            </w:r>
          </w:p>
        </w:tc>
      </w:tr>
    </w:tbl>
    <w:p w14:paraId="253000A5" w14:textId="3EA06886" w:rsidR="00815EAE" w:rsidRPr="00405538" w:rsidRDefault="006273CB" w:rsidP="00405538">
      <w:pPr>
        <w:pStyle w:val="Heading2"/>
      </w:pPr>
      <w:bookmarkStart w:id="46" w:name="_Toc151404703"/>
      <w:bookmarkStart w:id="47" w:name="_Toc153552981"/>
      <w:r>
        <w:t>Circumstances</w:t>
      </w:r>
      <w:bookmarkEnd w:id="46"/>
      <w:bookmarkEnd w:id="47"/>
    </w:p>
    <w:tbl>
      <w:tblPr>
        <w:tblStyle w:val="TableGrid"/>
        <w:tblW w:w="0" w:type="auto"/>
        <w:tblLook w:val="04A0" w:firstRow="1" w:lastRow="0" w:firstColumn="1" w:lastColumn="0" w:noHBand="0" w:noVBand="1"/>
      </w:tblPr>
      <w:tblGrid>
        <w:gridCol w:w="10790"/>
      </w:tblGrid>
      <w:tr w:rsidR="00815EAE" w14:paraId="7A92C8A3" w14:textId="77777777" w:rsidTr="005624F4">
        <w:tc>
          <w:tcPr>
            <w:tcW w:w="10790" w:type="dxa"/>
            <w:shd w:val="clear" w:color="auto" w:fill="F2F2F2" w:themeFill="background1" w:themeFillShade="F2"/>
          </w:tcPr>
          <w:p w14:paraId="29D5650F" w14:textId="171A4AFE" w:rsidR="00815EAE" w:rsidRPr="005624F4" w:rsidRDefault="005624F4" w:rsidP="00815EAE">
            <w:pPr>
              <w:rPr>
                <w:rFonts w:cs="Arial"/>
                <w:b/>
                <w:bCs/>
                <w:szCs w:val="22"/>
              </w:rPr>
            </w:pPr>
            <w:r>
              <w:rPr>
                <w:rFonts w:cs="Arial"/>
                <w:b/>
                <w:bCs/>
                <w:szCs w:val="22"/>
              </w:rPr>
              <w:t>Definition</w:t>
            </w:r>
          </w:p>
        </w:tc>
      </w:tr>
      <w:tr w:rsidR="00815EAE" w14:paraId="5796E961" w14:textId="77777777" w:rsidTr="00815EAE">
        <w:tc>
          <w:tcPr>
            <w:tcW w:w="10790" w:type="dxa"/>
          </w:tcPr>
          <w:p w14:paraId="3B3A49E2" w14:textId="77777777" w:rsidR="005624F4" w:rsidRDefault="005624F4" w:rsidP="005624F4">
            <w:pPr>
              <w:rPr>
                <w:rFonts w:cs="Arial"/>
                <w:szCs w:val="22"/>
              </w:rPr>
            </w:pPr>
            <w:r>
              <w:rPr>
                <w:rFonts w:cs="Arial"/>
                <w:szCs w:val="22"/>
              </w:rPr>
              <w:t xml:space="preserve">not required, but common to have specific </w:t>
            </w:r>
            <w:proofErr w:type="gramStart"/>
            <w:r>
              <w:rPr>
                <w:rFonts w:cs="Arial"/>
                <w:szCs w:val="22"/>
              </w:rPr>
              <w:t>circumstances</w:t>
            </w:r>
            <w:proofErr w:type="gramEnd"/>
          </w:p>
          <w:p w14:paraId="6CF90C07" w14:textId="77777777" w:rsidR="005624F4" w:rsidRPr="0068404D" w:rsidRDefault="005624F4" w:rsidP="0068404D">
            <w:pPr>
              <w:pStyle w:val="ListParagraph"/>
              <w:numPr>
                <w:ilvl w:val="0"/>
                <w:numId w:val="7"/>
              </w:numPr>
              <w:rPr>
                <w:rFonts w:cs="Arial"/>
                <w:szCs w:val="22"/>
              </w:rPr>
            </w:pPr>
            <w:r>
              <w:t>failure to prove = acquittal</w:t>
            </w:r>
          </w:p>
          <w:p w14:paraId="672FA781" w14:textId="4B43BEE1" w:rsidR="0068404D" w:rsidRPr="0068404D" w:rsidRDefault="0068404D" w:rsidP="0068404D">
            <w:pPr>
              <w:pStyle w:val="ListParagraph"/>
              <w:numPr>
                <w:ilvl w:val="0"/>
                <w:numId w:val="7"/>
              </w:numPr>
              <w:rPr>
                <w:rFonts w:cs="Arial"/>
                <w:szCs w:val="22"/>
              </w:rPr>
            </w:pPr>
            <w:r>
              <w:t xml:space="preserve">statutory definitions </w:t>
            </w:r>
            <w:proofErr w:type="gramStart"/>
            <w:r>
              <w:t>sometimes provided,</w:t>
            </w:r>
            <w:proofErr w:type="gramEnd"/>
            <w:r>
              <w:t xml:space="preserve"> some require judicial interpretation</w:t>
            </w:r>
          </w:p>
          <w:p w14:paraId="445CDFAB" w14:textId="6300DE46" w:rsidR="0068404D" w:rsidRDefault="0068404D" w:rsidP="0068404D">
            <w:pPr>
              <w:pStyle w:val="ListParagraph"/>
              <w:numPr>
                <w:ilvl w:val="0"/>
                <w:numId w:val="29"/>
              </w:numPr>
              <w:rPr>
                <w:rFonts w:cs="Arial"/>
                <w:szCs w:val="22"/>
              </w:rPr>
            </w:pPr>
            <w:r>
              <w:rPr>
                <w:rFonts w:cs="Arial"/>
                <w:szCs w:val="22"/>
              </w:rPr>
              <w:t>ex. s. 249(1) dangerous operation of motor vehicle: contextual</w:t>
            </w:r>
          </w:p>
          <w:p w14:paraId="6FFB1917" w14:textId="6F8C7E67" w:rsidR="0068404D" w:rsidRPr="0068404D" w:rsidRDefault="0068404D" w:rsidP="0068404D">
            <w:pPr>
              <w:pStyle w:val="ListParagraph"/>
              <w:numPr>
                <w:ilvl w:val="0"/>
                <w:numId w:val="7"/>
              </w:numPr>
              <w:rPr>
                <w:rFonts w:cs="Arial"/>
                <w:szCs w:val="22"/>
              </w:rPr>
            </w:pPr>
            <w:r>
              <w:rPr>
                <w:rFonts w:cs="Arial"/>
                <w:szCs w:val="22"/>
              </w:rPr>
              <w:t>some circumstances complete AR</w:t>
            </w:r>
          </w:p>
          <w:p w14:paraId="155A482F" w14:textId="78E70B52" w:rsidR="0068404D" w:rsidRPr="0068404D" w:rsidRDefault="0068404D" w:rsidP="0068404D">
            <w:pPr>
              <w:pStyle w:val="ListParagraph"/>
              <w:numPr>
                <w:ilvl w:val="0"/>
                <w:numId w:val="7"/>
              </w:numPr>
              <w:rPr>
                <w:rFonts w:cs="Arial"/>
                <w:szCs w:val="22"/>
              </w:rPr>
            </w:pPr>
            <w:r>
              <w:rPr>
                <w:rFonts w:cs="Arial"/>
                <w:szCs w:val="22"/>
              </w:rPr>
              <w:t xml:space="preserve">essential to identify AR in certain </w:t>
            </w:r>
            <w:proofErr w:type="gramStart"/>
            <w:r>
              <w:rPr>
                <w:rFonts w:cs="Arial"/>
                <w:szCs w:val="22"/>
              </w:rPr>
              <w:t>offenses</w:t>
            </w:r>
            <w:proofErr w:type="gramEnd"/>
          </w:p>
          <w:p w14:paraId="17CA5C3E" w14:textId="77777777" w:rsidR="0068404D" w:rsidRDefault="0068404D" w:rsidP="0068404D">
            <w:pPr>
              <w:ind w:left="360"/>
              <w:rPr>
                <w:rFonts w:cs="Arial"/>
                <w:b/>
                <w:bCs/>
                <w:szCs w:val="22"/>
              </w:rPr>
            </w:pPr>
            <w:r>
              <w:rPr>
                <w:rFonts w:cs="Arial"/>
                <w:szCs w:val="22"/>
                <w:u w:val="single"/>
              </w:rPr>
              <w:lastRenderedPageBreak/>
              <w:t>example</w:t>
            </w:r>
            <w:r>
              <w:rPr>
                <w:rFonts w:cs="Arial"/>
                <w:szCs w:val="22"/>
              </w:rPr>
              <w:t xml:space="preserve">: </w:t>
            </w:r>
            <w:r>
              <w:rPr>
                <w:rFonts w:cs="Arial"/>
                <w:b/>
                <w:bCs/>
                <w:szCs w:val="22"/>
              </w:rPr>
              <w:t>assault</w:t>
            </w:r>
          </w:p>
          <w:p w14:paraId="142DA279" w14:textId="77777777" w:rsidR="0068404D" w:rsidRDefault="0068404D" w:rsidP="0068404D">
            <w:pPr>
              <w:ind w:left="360"/>
              <w:rPr>
                <w:rFonts w:cs="Arial"/>
                <w:szCs w:val="22"/>
              </w:rPr>
            </w:pPr>
            <w:r>
              <w:rPr>
                <w:rFonts w:cs="Arial"/>
                <w:szCs w:val="22"/>
              </w:rPr>
              <w:t>AR: application of non-consented force</w:t>
            </w:r>
          </w:p>
          <w:p w14:paraId="70BC8A76" w14:textId="77777777" w:rsidR="0068404D" w:rsidRDefault="0068404D" w:rsidP="0068404D">
            <w:pPr>
              <w:ind w:left="360"/>
              <w:rPr>
                <w:rFonts w:cs="Arial"/>
                <w:szCs w:val="22"/>
              </w:rPr>
            </w:pPr>
            <w:r>
              <w:rPr>
                <w:rFonts w:cs="Arial"/>
                <w:szCs w:val="22"/>
              </w:rPr>
              <w:t>act: application of force</w:t>
            </w:r>
          </w:p>
          <w:p w14:paraId="6C280D66" w14:textId="3F391565" w:rsidR="0068404D" w:rsidRPr="0068404D" w:rsidRDefault="0068404D" w:rsidP="0068404D">
            <w:pPr>
              <w:ind w:left="360"/>
              <w:rPr>
                <w:rFonts w:cs="Arial"/>
                <w:szCs w:val="22"/>
              </w:rPr>
            </w:pPr>
            <w:r>
              <w:rPr>
                <w:rFonts w:cs="Arial"/>
                <w:szCs w:val="22"/>
              </w:rPr>
              <w:t>circumstances: non-consent</w:t>
            </w:r>
          </w:p>
        </w:tc>
      </w:tr>
    </w:tbl>
    <w:p w14:paraId="0E28E60A" w14:textId="20C908A9" w:rsidR="0068404D" w:rsidRDefault="0068404D" w:rsidP="0068404D">
      <w:pPr>
        <w:pStyle w:val="Heading2"/>
      </w:pPr>
      <w:bookmarkStart w:id="48" w:name="_Toc153552982"/>
      <w:r>
        <w:lastRenderedPageBreak/>
        <w:t>Consequences/Causation</w:t>
      </w:r>
      <w:bookmarkEnd w:id="48"/>
    </w:p>
    <w:tbl>
      <w:tblPr>
        <w:tblStyle w:val="TableGrid"/>
        <w:tblW w:w="0" w:type="auto"/>
        <w:tblLook w:val="04A0" w:firstRow="1" w:lastRow="0" w:firstColumn="1" w:lastColumn="0" w:noHBand="0" w:noVBand="1"/>
      </w:tblPr>
      <w:tblGrid>
        <w:gridCol w:w="5395"/>
        <w:gridCol w:w="5395"/>
      </w:tblGrid>
      <w:tr w:rsidR="0068404D" w14:paraId="3843395D" w14:textId="77777777" w:rsidTr="0068404D">
        <w:tc>
          <w:tcPr>
            <w:tcW w:w="10790" w:type="dxa"/>
            <w:gridSpan w:val="2"/>
            <w:shd w:val="clear" w:color="auto" w:fill="F2F2F2" w:themeFill="background1" w:themeFillShade="F2"/>
          </w:tcPr>
          <w:p w14:paraId="5496CCFF" w14:textId="4A2F706B" w:rsidR="0068404D" w:rsidRPr="0068404D" w:rsidRDefault="0068404D" w:rsidP="0068404D">
            <w:pPr>
              <w:rPr>
                <w:b/>
                <w:bCs/>
              </w:rPr>
            </w:pPr>
            <w:r>
              <w:rPr>
                <w:b/>
                <w:bCs/>
              </w:rPr>
              <w:t>Definition</w:t>
            </w:r>
          </w:p>
        </w:tc>
      </w:tr>
      <w:tr w:rsidR="0068404D" w14:paraId="42BDAFDB" w14:textId="77777777" w:rsidTr="0068404D">
        <w:tc>
          <w:tcPr>
            <w:tcW w:w="10790" w:type="dxa"/>
            <w:gridSpan w:val="2"/>
          </w:tcPr>
          <w:p w14:paraId="1CD24D09" w14:textId="6E356742" w:rsidR="0068404D" w:rsidRPr="0068404D" w:rsidRDefault="0068404D" w:rsidP="0068404D">
            <w:pPr>
              <w:rPr>
                <w:u w:val="single"/>
              </w:rPr>
            </w:pPr>
            <w:r>
              <w:rPr>
                <w:u w:val="single"/>
              </w:rPr>
              <w:t>consequences:</w:t>
            </w:r>
          </w:p>
          <w:p w14:paraId="2D171B57" w14:textId="4437695F" w:rsidR="0068404D" w:rsidRDefault="0068404D" w:rsidP="0068404D">
            <w:r>
              <w:t>specific outcome of conduct</w:t>
            </w:r>
          </w:p>
          <w:p w14:paraId="560F9D33" w14:textId="77777777" w:rsidR="0068404D" w:rsidRDefault="0068404D" w:rsidP="0068404D">
            <w:pPr>
              <w:ind w:left="720"/>
            </w:pPr>
            <w:r>
              <w:t xml:space="preserve">dangerous driving v dangerous driving causing </w:t>
            </w:r>
            <w:proofErr w:type="gramStart"/>
            <w:r>
              <w:t>death</w:t>
            </w:r>
            <w:proofErr w:type="gramEnd"/>
          </w:p>
          <w:p w14:paraId="634FD129" w14:textId="77777777" w:rsidR="0068404D" w:rsidRDefault="0068404D" w:rsidP="0068404D">
            <w:pPr>
              <w:rPr>
                <w:u w:val="single"/>
              </w:rPr>
            </w:pPr>
            <w:r>
              <w:t xml:space="preserve">not easy to distinguish consequences; whether consequences are </w:t>
            </w:r>
            <w:r w:rsidRPr="0068404D">
              <w:rPr>
                <w:u w:val="single"/>
              </w:rPr>
              <w:t xml:space="preserve">caused by </w:t>
            </w:r>
            <w:proofErr w:type="gramStart"/>
            <w:r w:rsidRPr="0068404D">
              <w:rPr>
                <w:u w:val="single"/>
              </w:rPr>
              <w:t>accused</w:t>
            </w:r>
            <w:proofErr w:type="gramEnd"/>
          </w:p>
          <w:p w14:paraId="6211CC3D" w14:textId="77777777" w:rsidR="0068404D" w:rsidRDefault="0068404D" w:rsidP="0068404D">
            <w:pPr>
              <w:ind w:left="720"/>
            </w:pPr>
            <w:r>
              <w:rPr>
                <w:u w:val="single"/>
              </w:rPr>
              <w:t>example</w:t>
            </w:r>
            <w:r>
              <w:t xml:space="preserve">: </w:t>
            </w:r>
            <w:r>
              <w:rPr>
                <w:b/>
                <w:bCs/>
              </w:rPr>
              <w:t xml:space="preserve">death by criminal negligence </w:t>
            </w:r>
            <w:r>
              <w:t>(s. 220)</w:t>
            </w:r>
          </w:p>
          <w:p w14:paraId="64EE7623" w14:textId="77777777" w:rsidR="0068404D" w:rsidRPr="0068404D" w:rsidRDefault="0068404D" w:rsidP="0068404D">
            <w:pPr>
              <w:ind w:left="720"/>
            </w:pPr>
            <w:r w:rsidRPr="0068404D">
              <w:t>consequence: death</w:t>
            </w:r>
          </w:p>
          <w:p w14:paraId="05FC7FC1" w14:textId="760BEEB5" w:rsidR="0068404D" w:rsidRPr="0068404D" w:rsidRDefault="0068404D" w:rsidP="0068404D">
            <w:pPr>
              <w:ind w:left="720"/>
            </w:pPr>
            <w:r>
              <w:t>circumstance: negligence</w:t>
            </w:r>
          </w:p>
        </w:tc>
      </w:tr>
      <w:tr w:rsidR="0068404D" w14:paraId="51384069" w14:textId="77777777" w:rsidTr="0068404D">
        <w:tc>
          <w:tcPr>
            <w:tcW w:w="10790" w:type="dxa"/>
            <w:gridSpan w:val="2"/>
          </w:tcPr>
          <w:p w14:paraId="7F035635" w14:textId="77777777" w:rsidR="0068404D" w:rsidRDefault="0068404D" w:rsidP="0068404D">
            <w:pPr>
              <w:rPr>
                <w:u w:val="single"/>
              </w:rPr>
            </w:pPr>
            <w:r>
              <w:rPr>
                <w:u w:val="single"/>
              </w:rPr>
              <w:t>causation</w:t>
            </w:r>
          </w:p>
          <w:p w14:paraId="75296C9A" w14:textId="0726A1B8" w:rsidR="0068404D" w:rsidRPr="0068404D" w:rsidRDefault="0068404D" w:rsidP="0068404D">
            <w:pPr>
              <w:rPr>
                <w:rFonts w:cs="Arial"/>
                <w:lang w:eastAsia="ja-JP"/>
              </w:rPr>
            </w:pPr>
            <w:r>
              <w:t xml:space="preserve">more important </w:t>
            </w:r>
            <w:r>
              <w:rPr>
                <w:rFonts w:ascii="Cambria Math" w:hAnsi="Cambria Math" w:hint="eastAsia"/>
                <w:lang w:eastAsia="ja-JP"/>
              </w:rPr>
              <w:t>∵</w:t>
            </w:r>
            <w:r>
              <w:rPr>
                <w:rFonts w:ascii="Cambria Math" w:hAnsi="Cambria Math" w:hint="eastAsia"/>
                <w:lang w:eastAsia="ja-JP"/>
              </w:rPr>
              <w:t xml:space="preserve"> </w:t>
            </w:r>
            <w:r>
              <w:rPr>
                <w:rFonts w:cs="Arial"/>
                <w:lang w:eastAsia="ja-JP"/>
              </w:rPr>
              <w:t>AR of some CO involves causation of certain consequences</w:t>
            </w:r>
          </w:p>
        </w:tc>
      </w:tr>
      <w:tr w:rsidR="0068404D" w14:paraId="30E4C4C4" w14:textId="77777777" w:rsidTr="0068404D">
        <w:trPr>
          <w:trHeight w:val="109"/>
        </w:trPr>
        <w:tc>
          <w:tcPr>
            <w:tcW w:w="5395" w:type="dxa"/>
            <w:shd w:val="clear" w:color="auto" w:fill="F2F2F2" w:themeFill="background1" w:themeFillShade="F2"/>
          </w:tcPr>
          <w:p w14:paraId="0E317737" w14:textId="69DA2C7C" w:rsidR="0068404D" w:rsidRPr="0068404D" w:rsidRDefault="0068404D" w:rsidP="0068404D">
            <w:pPr>
              <w:jc w:val="center"/>
              <w:rPr>
                <w:b/>
                <w:bCs/>
              </w:rPr>
            </w:pPr>
            <w:r>
              <w:rPr>
                <w:b/>
                <w:bCs/>
              </w:rPr>
              <w:t>Factual Causation</w:t>
            </w:r>
          </w:p>
        </w:tc>
        <w:tc>
          <w:tcPr>
            <w:tcW w:w="5395" w:type="dxa"/>
            <w:shd w:val="clear" w:color="auto" w:fill="F2F2F2" w:themeFill="background1" w:themeFillShade="F2"/>
          </w:tcPr>
          <w:p w14:paraId="4A977EB5" w14:textId="5F736FDB" w:rsidR="0068404D" w:rsidRPr="0068404D" w:rsidRDefault="0068404D" w:rsidP="0068404D">
            <w:pPr>
              <w:jc w:val="center"/>
              <w:rPr>
                <w:b/>
                <w:bCs/>
              </w:rPr>
            </w:pPr>
            <w:r>
              <w:rPr>
                <w:b/>
                <w:bCs/>
              </w:rPr>
              <w:t>Legal Causation</w:t>
            </w:r>
          </w:p>
        </w:tc>
      </w:tr>
      <w:tr w:rsidR="0068404D" w14:paraId="6E2D578F" w14:textId="77777777" w:rsidTr="0064530C">
        <w:trPr>
          <w:trHeight w:val="109"/>
        </w:trPr>
        <w:tc>
          <w:tcPr>
            <w:tcW w:w="5395" w:type="dxa"/>
          </w:tcPr>
          <w:p w14:paraId="5806341D" w14:textId="77777777" w:rsidR="0068404D" w:rsidRDefault="0068404D" w:rsidP="0068404D">
            <w:pPr>
              <w:rPr>
                <w:i/>
                <w:iCs/>
              </w:rPr>
            </w:pPr>
            <w:r>
              <w:rPr>
                <w:i/>
                <w:iCs/>
              </w:rPr>
              <w:t>is there some logical link between the accused’s conduct and the prohibited consequence?</w:t>
            </w:r>
          </w:p>
          <w:p w14:paraId="4175F504" w14:textId="77777777" w:rsidR="0068404D" w:rsidRDefault="0068404D" w:rsidP="0068404D">
            <w:r>
              <w:rPr>
                <w:u w:val="single"/>
              </w:rPr>
              <w:t>test for factual causation</w:t>
            </w:r>
          </w:p>
          <w:p w14:paraId="00E8EFC5" w14:textId="79E313A4" w:rsidR="0068404D" w:rsidRPr="00380873" w:rsidRDefault="00380873" w:rsidP="0068404D">
            <w:pPr>
              <w:pStyle w:val="ListParagraph"/>
              <w:numPr>
                <w:ilvl w:val="0"/>
                <w:numId w:val="30"/>
              </w:numPr>
              <w:rPr>
                <w:b/>
                <w:bCs/>
              </w:rPr>
            </w:pPr>
            <w:r>
              <w:rPr>
                <w:b/>
                <w:bCs/>
              </w:rPr>
              <w:t>counterfactual</w:t>
            </w:r>
            <w:r>
              <w:t xml:space="preserve"> test” isolate necessary condition</w:t>
            </w:r>
          </w:p>
          <w:p w14:paraId="0FAF4AF2" w14:textId="62821C17" w:rsidR="00380873" w:rsidRPr="00380873" w:rsidRDefault="00380873" w:rsidP="00380873">
            <w:pPr>
              <w:pStyle w:val="ListParagraph"/>
            </w:pPr>
            <w:r>
              <w:t xml:space="preserve">ask whether B would have happened if A had </w:t>
            </w:r>
            <w:proofErr w:type="gramStart"/>
            <w:r>
              <w:t>not</w:t>
            </w:r>
            <w:proofErr w:type="gramEnd"/>
            <w:r>
              <w:t xml:space="preserve"> </w:t>
            </w:r>
          </w:p>
          <w:p w14:paraId="4B8969BE" w14:textId="43C797D9" w:rsidR="0068404D" w:rsidRPr="00AB352D" w:rsidRDefault="0068404D" w:rsidP="0068404D">
            <w:pPr>
              <w:pStyle w:val="ListParagraph"/>
              <w:numPr>
                <w:ilvl w:val="0"/>
                <w:numId w:val="30"/>
              </w:numPr>
              <w:rPr>
                <w:u w:val="single"/>
              </w:rPr>
            </w:pPr>
            <w:r w:rsidRPr="00AB352D">
              <w:rPr>
                <w:u w:val="single"/>
              </w:rPr>
              <w:t>“</w:t>
            </w:r>
            <w:r w:rsidRPr="00AB352D">
              <w:rPr>
                <w:b/>
                <w:bCs/>
                <w:u w:val="single"/>
              </w:rPr>
              <w:t xml:space="preserve">But for” </w:t>
            </w:r>
            <w:r w:rsidRPr="00AB352D">
              <w:rPr>
                <w:u w:val="single"/>
              </w:rPr>
              <w:t>test</w:t>
            </w:r>
            <w:r w:rsidR="00CF4B13" w:rsidRPr="00AB352D">
              <w:rPr>
                <w:u w:val="single"/>
              </w:rPr>
              <w:t>: THE TEST</w:t>
            </w:r>
          </w:p>
          <w:p w14:paraId="728F841A" w14:textId="2C641551" w:rsidR="00CF4B13" w:rsidRDefault="00CF4B13" w:rsidP="00CF4B13">
            <w:pPr>
              <w:pStyle w:val="ListParagraph"/>
            </w:pPr>
            <w:r>
              <w:t xml:space="preserve">“A is (but for) cause of B if B would not have occurred but for A’s </w:t>
            </w:r>
            <w:proofErr w:type="gramStart"/>
            <w:r>
              <w:t>occurrence</w:t>
            </w:r>
            <w:proofErr w:type="gramEnd"/>
            <w:r>
              <w:t>”</w:t>
            </w:r>
          </w:p>
          <w:p w14:paraId="4F583EB3" w14:textId="59304DE1" w:rsidR="00CF4B13" w:rsidRPr="0068404D" w:rsidRDefault="00CF4B13" w:rsidP="00CF4B13">
            <w:pPr>
              <w:pStyle w:val="ListParagraph"/>
            </w:pPr>
            <w:r>
              <w:t>ex. fire(A) caused the smoke(B) because smoke(B) would not have had occurred had fire(A) not also occurred</w:t>
            </w:r>
          </w:p>
        </w:tc>
        <w:tc>
          <w:tcPr>
            <w:tcW w:w="5395" w:type="dxa"/>
          </w:tcPr>
          <w:p w14:paraId="61230B03" w14:textId="77777777" w:rsidR="0068404D" w:rsidRDefault="00CF4B13" w:rsidP="0068404D">
            <w:r>
              <w:rPr>
                <w:i/>
                <w:iCs/>
              </w:rPr>
              <w:t xml:space="preserve">is there a </w:t>
            </w:r>
            <w:r>
              <w:rPr>
                <w:b/>
                <w:bCs/>
                <w:i/>
                <w:iCs/>
              </w:rPr>
              <w:t xml:space="preserve">sufficiently strong connection </w:t>
            </w:r>
            <w:r>
              <w:rPr>
                <w:i/>
                <w:iCs/>
              </w:rPr>
              <w:t>between what accused did and the resulting consequence to justify criminal punishment?</w:t>
            </w:r>
          </w:p>
          <w:p w14:paraId="26E2A469" w14:textId="77777777" w:rsidR="00CF4B13" w:rsidRDefault="00CF4B13" w:rsidP="0068404D">
            <w:r>
              <w:t>can’t prove legal cause = no AR</w:t>
            </w:r>
          </w:p>
          <w:p w14:paraId="720B5706" w14:textId="77777777" w:rsidR="00CF4B13" w:rsidRDefault="00CF4B13" w:rsidP="00CF4B13">
            <w:pPr>
              <w:pStyle w:val="ListParagraph"/>
              <w:numPr>
                <w:ilvl w:val="0"/>
                <w:numId w:val="31"/>
              </w:numPr>
            </w:pPr>
            <w:r>
              <w:t xml:space="preserve">did A </w:t>
            </w:r>
            <w:r w:rsidRPr="00FF5FD8">
              <w:rPr>
                <w:b/>
                <w:bCs/>
              </w:rPr>
              <w:t>contribute enough</w:t>
            </w:r>
            <w:r>
              <w:t xml:space="preserve"> to be held criminally responsible for B?</w:t>
            </w:r>
          </w:p>
          <w:p w14:paraId="4060DB26" w14:textId="77777777" w:rsidR="00CF4B13" w:rsidRDefault="00CF4B13" w:rsidP="00CF4B13">
            <w:pPr>
              <w:pStyle w:val="ListParagraph"/>
              <w:numPr>
                <w:ilvl w:val="0"/>
                <w:numId w:val="31"/>
              </w:numPr>
            </w:pPr>
            <w:r>
              <w:t xml:space="preserve">The Crown must establish not only that the prohibited result occurred (consequence) but that the accused caused the particular </w:t>
            </w:r>
            <w:proofErr w:type="gramStart"/>
            <w:r>
              <w:t>result</w:t>
            </w:r>
            <w:proofErr w:type="gramEnd"/>
          </w:p>
          <w:p w14:paraId="1121EA72" w14:textId="77777777" w:rsidR="00CF4B13" w:rsidRPr="00CF4B13" w:rsidRDefault="00CF4B13" w:rsidP="00CF4B13">
            <w:pPr>
              <w:pStyle w:val="ListParagraph"/>
              <w:numPr>
                <w:ilvl w:val="0"/>
                <w:numId w:val="7"/>
              </w:numPr>
            </w:pPr>
            <w:r>
              <w:t xml:space="preserve">degree of moral culpability measured by </w:t>
            </w:r>
            <w:r>
              <w:rPr>
                <w:b/>
                <w:bCs/>
              </w:rPr>
              <w:t xml:space="preserve">beyond reasonable </w:t>
            </w:r>
            <w:proofErr w:type="gramStart"/>
            <w:r>
              <w:rPr>
                <w:b/>
                <w:bCs/>
              </w:rPr>
              <w:t>doubt</w:t>
            </w:r>
            <w:proofErr w:type="gramEnd"/>
          </w:p>
          <w:p w14:paraId="67210159" w14:textId="77777777" w:rsidR="00CF4B13" w:rsidRDefault="00CF4B13" w:rsidP="00CF4B13">
            <w:pPr>
              <w:rPr>
                <w:u w:val="single"/>
              </w:rPr>
            </w:pPr>
            <w:r>
              <w:rPr>
                <w:u w:val="single"/>
              </w:rPr>
              <w:t>tests</w:t>
            </w:r>
          </w:p>
          <w:p w14:paraId="33FF7C45" w14:textId="77777777" w:rsidR="00CF4B13" w:rsidRPr="00CF4B13" w:rsidRDefault="00CF4B13" w:rsidP="00CF4B13">
            <w:pPr>
              <w:pStyle w:val="ListParagraph"/>
              <w:numPr>
                <w:ilvl w:val="0"/>
                <w:numId w:val="32"/>
              </w:numPr>
              <w:rPr>
                <w:u w:val="single"/>
              </w:rPr>
            </w:pPr>
            <w:r>
              <w:t xml:space="preserve">first degree murder: </w:t>
            </w:r>
            <w:r>
              <w:rPr>
                <w:b/>
                <w:bCs/>
                <w:i/>
                <w:iCs/>
              </w:rPr>
              <w:t>substantial cause</w:t>
            </w:r>
          </w:p>
          <w:p w14:paraId="3E44BDAC" w14:textId="65BAD926" w:rsidR="00CF4B13" w:rsidRPr="00CF4B13" w:rsidRDefault="00CF4B13" w:rsidP="00CF4B13">
            <w:pPr>
              <w:pStyle w:val="ListParagraph"/>
              <w:numPr>
                <w:ilvl w:val="0"/>
                <w:numId w:val="32"/>
              </w:numPr>
              <w:rPr>
                <w:u w:val="single"/>
              </w:rPr>
            </w:pPr>
            <w:r>
              <w:t xml:space="preserve">other homicide: </w:t>
            </w:r>
            <w:r>
              <w:rPr>
                <w:b/>
                <w:bCs/>
                <w:i/>
                <w:iCs/>
              </w:rPr>
              <w:t>beyond de minimis</w:t>
            </w:r>
          </w:p>
        </w:tc>
      </w:tr>
      <w:tr w:rsidR="00CF4B13" w14:paraId="559F67CB" w14:textId="77777777" w:rsidTr="002711BD">
        <w:trPr>
          <w:trHeight w:val="109"/>
        </w:trPr>
        <w:tc>
          <w:tcPr>
            <w:tcW w:w="10790" w:type="dxa"/>
            <w:gridSpan w:val="2"/>
          </w:tcPr>
          <w:p w14:paraId="373E09CD" w14:textId="77777777" w:rsidR="00CF4B13" w:rsidRDefault="00CF4B13" w:rsidP="0068404D">
            <w:pPr>
              <w:rPr>
                <w:u w:val="single"/>
              </w:rPr>
            </w:pPr>
            <w:r>
              <w:rPr>
                <w:u w:val="single"/>
              </w:rPr>
              <w:t>issues with causation:</w:t>
            </w:r>
          </w:p>
          <w:p w14:paraId="185EBEAD" w14:textId="77777777" w:rsidR="00CF4B13" w:rsidRPr="00CF4B13" w:rsidRDefault="00CF4B13" w:rsidP="00CF4B13">
            <w:pPr>
              <w:pStyle w:val="ListParagraph"/>
              <w:numPr>
                <w:ilvl w:val="0"/>
                <w:numId w:val="33"/>
              </w:numPr>
            </w:pPr>
            <w:r>
              <w:t xml:space="preserve">factual causation: </w:t>
            </w:r>
            <w:r>
              <w:rPr>
                <w:i/>
                <w:iCs/>
              </w:rPr>
              <w:t xml:space="preserve">was there a </w:t>
            </w:r>
            <w:r w:rsidRPr="00CF4B13">
              <w:rPr>
                <w:b/>
                <w:bCs/>
                <w:i/>
                <w:iCs/>
              </w:rPr>
              <w:t>causal connection</w:t>
            </w:r>
            <w:r>
              <w:rPr>
                <w:i/>
                <w:iCs/>
              </w:rPr>
              <w:t xml:space="preserve"> between the prohibited consequences and the act/omission of the accused?</w:t>
            </w:r>
          </w:p>
          <w:p w14:paraId="0B1C3EBC" w14:textId="7E53BF76" w:rsidR="00CF4B13" w:rsidRPr="00CF4B13" w:rsidRDefault="00CF4B13" w:rsidP="00CF4B13">
            <w:pPr>
              <w:pStyle w:val="ListParagraph"/>
              <w:numPr>
                <w:ilvl w:val="0"/>
                <w:numId w:val="33"/>
              </w:numPr>
            </w:pPr>
            <w:r>
              <w:t xml:space="preserve">remoteness: </w:t>
            </w:r>
            <w:r>
              <w:rPr>
                <w:i/>
                <w:iCs/>
              </w:rPr>
              <w:t>was the accused causally responsible in law for the injury/death of victim?</w:t>
            </w:r>
          </w:p>
        </w:tc>
      </w:tr>
    </w:tbl>
    <w:p w14:paraId="4A1D8861" w14:textId="51DEEE5D" w:rsidR="00405538" w:rsidRDefault="00405538" w:rsidP="00405538">
      <w:pPr>
        <w:pStyle w:val="Heading3"/>
        <w:spacing w:after="240"/>
        <w:rPr>
          <w:lang w:val="en-CA"/>
        </w:rPr>
      </w:pPr>
      <w:bookmarkStart w:id="49" w:name="_Toc153552983"/>
      <w:r>
        <w:rPr>
          <w:lang w:val="en-CA"/>
        </w:rPr>
        <w:t>Factual Causation</w:t>
      </w:r>
      <w:bookmarkEnd w:id="49"/>
    </w:p>
    <w:p w14:paraId="15822317" w14:textId="62F5E343" w:rsidR="00FF5FD8" w:rsidRPr="00531190" w:rsidRDefault="00FF5FD8" w:rsidP="0062238F">
      <w:pPr>
        <w:pStyle w:val="Heading4"/>
        <w:rPr>
          <w:rFonts w:ascii="Times New Roman" w:hAnsi="Times New Roman" w:cs="Times New Roman"/>
        </w:rPr>
      </w:pPr>
      <w:bookmarkStart w:id="50" w:name="_Toc153552984"/>
      <w:r>
        <w:t>R v Winning 1973</w:t>
      </w:r>
      <w:r w:rsidR="00F55E4F">
        <w:t xml:space="preserve"> </w:t>
      </w:r>
      <w:r w:rsidR="00F55E4F">
        <w:sym w:font="Symbol" w:char="F0DE"/>
      </w:r>
      <w:r w:rsidR="00F55E4F">
        <w:t xml:space="preserve"> credit card application wrong info</w:t>
      </w:r>
      <w:bookmarkEnd w:id="50"/>
    </w:p>
    <w:tbl>
      <w:tblPr>
        <w:tblStyle w:val="TableGrid"/>
        <w:tblW w:w="5000" w:type="pct"/>
        <w:tblLook w:val="04A0" w:firstRow="1" w:lastRow="0" w:firstColumn="1" w:lastColumn="0" w:noHBand="0" w:noVBand="1"/>
      </w:tblPr>
      <w:tblGrid>
        <w:gridCol w:w="1466"/>
        <w:gridCol w:w="5617"/>
        <w:gridCol w:w="1135"/>
        <w:gridCol w:w="2572"/>
      </w:tblGrid>
      <w:tr w:rsidR="00FF5FD8" w14:paraId="6944CC48" w14:textId="77777777" w:rsidTr="009524AB">
        <w:tc>
          <w:tcPr>
            <w:tcW w:w="5000" w:type="pct"/>
            <w:gridSpan w:val="4"/>
            <w:shd w:val="clear" w:color="auto" w:fill="D0CECE" w:themeFill="background2" w:themeFillShade="E6"/>
          </w:tcPr>
          <w:p w14:paraId="3C88DAF5" w14:textId="7E4A8747" w:rsidR="00FF5FD8" w:rsidRPr="00FF5FD8" w:rsidRDefault="00FF5FD8" w:rsidP="009524AB">
            <w:pPr>
              <w:rPr>
                <w:rFonts w:cs="Times New Roman (Body CS)"/>
                <w:b/>
                <w:bCs/>
                <w:i/>
                <w:iCs/>
                <w:szCs w:val="22"/>
              </w:rPr>
            </w:pPr>
            <w:r>
              <w:rPr>
                <w:rFonts w:cs="Times New Roman (Body CS)"/>
                <w:i/>
                <w:iCs/>
                <w:szCs w:val="22"/>
              </w:rPr>
              <w:t xml:space="preserve">TAKEAWAY: </w:t>
            </w:r>
            <w:r>
              <w:rPr>
                <w:rFonts w:cs="Times New Roman (Body CS)"/>
                <w:b/>
                <w:bCs/>
                <w:i/>
                <w:iCs/>
                <w:szCs w:val="22"/>
              </w:rPr>
              <w:t>false causation required for criminal liability, w/o factual causation, can’t prove causation</w:t>
            </w:r>
          </w:p>
        </w:tc>
      </w:tr>
      <w:tr w:rsidR="00FF5FD8" w14:paraId="3A3FE543" w14:textId="77777777" w:rsidTr="009524AB">
        <w:tc>
          <w:tcPr>
            <w:tcW w:w="679" w:type="pct"/>
          </w:tcPr>
          <w:p w14:paraId="0F5DD9D9" w14:textId="77777777" w:rsidR="00FF5FD8" w:rsidRDefault="00FF5FD8" w:rsidP="009524AB">
            <w:pPr>
              <w:rPr>
                <w:rFonts w:cs="Times New Roman (Body CS)"/>
                <w:szCs w:val="22"/>
              </w:rPr>
            </w:pPr>
            <w:r>
              <w:rPr>
                <w:rFonts w:cs="Times New Roman (Body CS)"/>
                <w:szCs w:val="22"/>
              </w:rPr>
              <w:t>Facts</w:t>
            </w:r>
          </w:p>
        </w:tc>
        <w:tc>
          <w:tcPr>
            <w:tcW w:w="4321" w:type="pct"/>
            <w:gridSpan w:val="3"/>
          </w:tcPr>
          <w:p w14:paraId="21778B86" w14:textId="76624A6F" w:rsidR="00FF5FD8" w:rsidRDefault="00FF5FD8" w:rsidP="00FF5FD8">
            <w:pPr>
              <w:pStyle w:val="ListParagraph"/>
              <w:numPr>
                <w:ilvl w:val="0"/>
                <w:numId w:val="34"/>
              </w:numPr>
              <w:rPr>
                <w:rFonts w:cs="Times New Roman (Body CS)"/>
                <w:szCs w:val="22"/>
              </w:rPr>
            </w:pPr>
            <w:proofErr w:type="gramStart"/>
            <w:r>
              <w:rPr>
                <w:rFonts w:cs="Times New Roman (Body CS)"/>
                <w:szCs w:val="22"/>
              </w:rPr>
              <w:t>A</w:t>
            </w:r>
            <w:proofErr w:type="gramEnd"/>
            <w:r>
              <w:rPr>
                <w:rFonts w:cs="Times New Roman (Body CS)"/>
                <w:szCs w:val="22"/>
              </w:rPr>
              <w:t xml:space="preserve"> applied for credit at Eaton’s, gave 2 false information but Eaton’s didn’t rely on those info anyways</w:t>
            </w:r>
          </w:p>
          <w:p w14:paraId="5A95AD2C" w14:textId="23EC598E" w:rsidR="00FF5FD8" w:rsidRDefault="00FF5FD8" w:rsidP="00FF5FD8">
            <w:pPr>
              <w:pStyle w:val="ListParagraph"/>
              <w:numPr>
                <w:ilvl w:val="0"/>
                <w:numId w:val="34"/>
              </w:numPr>
              <w:rPr>
                <w:rFonts w:cs="Times New Roman (Body CS)"/>
                <w:szCs w:val="22"/>
              </w:rPr>
            </w:pPr>
            <w:r>
              <w:rPr>
                <w:rFonts w:cs="Times New Roman (Body CS)"/>
                <w:szCs w:val="22"/>
              </w:rPr>
              <w:t>A paid all advanced credit</w:t>
            </w:r>
          </w:p>
          <w:p w14:paraId="0606498A" w14:textId="20346AD5" w:rsidR="00FF5FD8" w:rsidRPr="00FF5FD8" w:rsidRDefault="00FF5FD8" w:rsidP="00FF5FD8">
            <w:pPr>
              <w:pStyle w:val="ListParagraph"/>
              <w:numPr>
                <w:ilvl w:val="0"/>
                <w:numId w:val="34"/>
              </w:numPr>
              <w:rPr>
                <w:rFonts w:cs="Times New Roman (Body CS)"/>
                <w:szCs w:val="22"/>
              </w:rPr>
            </w:pPr>
            <w:r>
              <w:rPr>
                <w:rFonts w:cs="Times New Roman (Body CS)"/>
                <w:szCs w:val="22"/>
              </w:rPr>
              <w:t>A convicted on false pretenses</w:t>
            </w:r>
          </w:p>
        </w:tc>
      </w:tr>
      <w:tr w:rsidR="00FF5FD8" w14:paraId="0CCCF900" w14:textId="77777777" w:rsidTr="009524AB">
        <w:tc>
          <w:tcPr>
            <w:tcW w:w="679" w:type="pct"/>
          </w:tcPr>
          <w:p w14:paraId="404B02AC" w14:textId="77777777" w:rsidR="00FF5FD8" w:rsidRDefault="00FF5FD8" w:rsidP="009524AB">
            <w:pPr>
              <w:rPr>
                <w:rFonts w:cs="Times New Roman (Body CS)"/>
                <w:szCs w:val="22"/>
              </w:rPr>
            </w:pPr>
            <w:r>
              <w:rPr>
                <w:rFonts w:cs="Times New Roman (Body CS)"/>
                <w:szCs w:val="22"/>
              </w:rPr>
              <w:t>Procedure</w:t>
            </w:r>
          </w:p>
        </w:tc>
        <w:tc>
          <w:tcPr>
            <w:tcW w:w="4321" w:type="pct"/>
            <w:gridSpan w:val="3"/>
          </w:tcPr>
          <w:p w14:paraId="18B25754" w14:textId="0FC35747" w:rsidR="00FF5FD8" w:rsidRPr="00FF5FD8" w:rsidRDefault="00FF5FD8" w:rsidP="009524AB">
            <w:pPr>
              <w:rPr>
                <w:rFonts w:cs="Times New Roman (Body CS)"/>
                <w:szCs w:val="22"/>
              </w:rPr>
            </w:pPr>
            <w:r>
              <w:rPr>
                <w:rFonts w:cs="Times New Roman (Body CS)"/>
                <w:szCs w:val="22"/>
              </w:rPr>
              <w:t>A 14d imprisonment</w:t>
            </w:r>
          </w:p>
        </w:tc>
      </w:tr>
      <w:tr w:rsidR="00FF5FD8" w14:paraId="5485240B" w14:textId="77777777" w:rsidTr="00FF5FD8">
        <w:tc>
          <w:tcPr>
            <w:tcW w:w="679" w:type="pct"/>
          </w:tcPr>
          <w:p w14:paraId="2E79336B" w14:textId="77777777" w:rsidR="00FF5FD8" w:rsidRDefault="00FF5FD8" w:rsidP="009524AB">
            <w:pPr>
              <w:rPr>
                <w:rFonts w:cs="Times New Roman (Body CS)"/>
                <w:szCs w:val="22"/>
              </w:rPr>
            </w:pPr>
            <w:r>
              <w:rPr>
                <w:rFonts w:cs="Times New Roman (Body CS)"/>
                <w:szCs w:val="22"/>
              </w:rPr>
              <w:t>Issue</w:t>
            </w:r>
          </w:p>
        </w:tc>
        <w:tc>
          <w:tcPr>
            <w:tcW w:w="2603" w:type="pct"/>
          </w:tcPr>
          <w:p w14:paraId="7AB64F1B" w14:textId="4429129F" w:rsidR="00FF5FD8" w:rsidRPr="005F65A5" w:rsidRDefault="00FF5FD8" w:rsidP="009524AB">
            <w:pPr>
              <w:rPr>
                <w:rFonts w:cs="Times New Roman (Body CS)"/>
                <w:i/>
                <w:iCs/>
                <w:szCs w:val="22"/>
              </w:rPr>
            </w:pPr>
            <w:r>
              <w:rPr>
                <w:rFonts w:cs="Times New Roman (Body CS)"/>
                <w:i/>
                <w:iCs/>
                <w:szCs w:val="22"/>
              </w:rPr>
              <w:t>were the accused’s fraudulent representation of the cause of her obtaining credit?</w:t>
            </w:r>
          </w:p>
        </w:tc>
        <w:tc>
          <w:tcPr>
            <w:tcW w:w="526" w:type="pct"/>
          </w:tcPr>
          <w:p w14:paraId="3F05CAB3" w14:textId="37E3A51C" w:rsidR="00FF5FD8" w:rsidRPr="005F65A5" w:rsidRDefault="00FF5FD8" w:rsidP="009524AB">
            <w:pPr>
              <w:rPr>
                <w:rFonts w:cs="Times New Roman (Body CS)"/>
                <w:szCs w:val="22"/>
              </w:rPr>
            </w:pPr>
            <w:r>
              <w:rPr>
                <w:rFonts w:cs="Times New Roman (Body CS)"/>
                <w:szCs w:val="22"/>
              </w:rPr>
              <w:t>Holding</w:t>
            </w:r>
          </w:p>
        </w:tc>
        <w:tc>
          <w:tcPr>
            <w:tcW w:w="1192" w:type="pct"/>
          </w:tcPr>
          <w:p w14:paraId="5C3E13A9" w14:textId="1655E43E" w:rsidR="00FF5FD8" w:rsidRPr="005F65A5" w:rsidRDefault="00FF5FD8" w:rsidP="009524AB">
            <w:pPr>
              <w:rPr>
                <w:rFonts w:cs="Times New Roman (Body CS)"/>
                <w:b/>
                <w:bCs/>
                <w:i/>
                <w:iCs/>
                <w:szCs w:val="22"/>
              </w:rPr>
            </w:pPr>
            <w:r>
              <w:rPr>
                <w:rFonts w:cs="Times New Roman (Body CS)"/>
                <w:b/>
                <w:bCs/>
                <w:i/>
                <w:iCs/>
                <w:szCs w:val="22"/>
              </w:rPr>
              <w:t>No; quash conviction</w:t>
            </w:r>
          </w:p>
        </w:tc>
      </w:tr>
      <w:tr w:rsidR="00FF5FD8" w14:paraId="160BA76B" w14:textId="77777777" w:rsidTr="009524AB">
        <w:tc>
          <w:tcPr>
            <w:tcW w:w="679" w:type="pct"/>
          </w:tcPr>
          <w:p w14:paraId="12C4982F" w14:textId="77777777" w:rsidR="00FF5FD8" w:rsidRDefault="00FF5FD8" w:rsidP="009524AB">
            <w:pPr>
              <w:rPr>
                <w:rFonts w:cs="Times New Roman (Body CS)"/>
                <w:szCs w:val="22"/>
              </w:rPr>
            </w:pPr>
            <w:r>
              <w:rPr>
                <w:rFonts w:cs="Times New Roman (Body CS)"/>
                <w:szCs w:val="22"/>
              </w:rPr>
              <w:t>Reasons</w:t>
            </w:r>
          </w:p>
          <w:p w14:paraId="1B0F02EA" w14:textId="1F300415" w:rsidR="00FF5FD8" w:rsidRDefault="00FF5FD8" w:rsidP="009524AB">
            <w:pPr>
              <w:rPr>
                <w:rFonts w:cs="Times New Roman (Body CS)"/>
                <w:szCs w:val="22"/>
              </w:rPr>
            </w:pPr>
            <w:r>
              <w:rPr>
                <w:rFonts w:cs="Times New Roman (Body CS)"/>
                <w:szCs w:val="22"/>
              </w:rPr>
              <w:t>(Gale)</w:t>
            </w:r>
          </w:p>
        </w:tc>
        <w:tc>
          <w:tcPr>
            <w:tcW w:w="4321" w:type="pct"/>
            <w:gridSpan w:val="3"/>
          </w:tcPr>
          <w:p w14:paraId="0E1BBC95" w14:textId="77777777" w:rsidR="00FF5FD8" w:rsidRDefault="00FF5FD8" w:rsidP="009524AB">
            <w:pPr>
              <w:rPr>
                <w:rFonts w:cs="Times New Roman (Body CS)"/>
                <w:szCs w:val="22"/>
              </w:rPr>
            </w:pPr>
            <w:r>
              <w:rPr>
                <w:rFonts w:cs="Times New Roman (Body CS)"/>
                <w:szCs w:val="22"/>
              </w:rPr>
              <w:t xml:space="preserve">A did not obtain credit by false </w:t>
            </w:r>
            <w:proofErr w:type="gramStart"/>
            <w:r>
              <w:rPr>
                <w:rFonts w:cs="Times New Roman (Body CS)"/>
                <w:szCs w:val="22"/>
              </w:rPr>
              <w:t>pretense</w:t>
            </w:r>
            <w:proofErr w:type="gramEnd"/>
          </w:p>
          <w:p w14:paraId="312C92E2" w14:textId="3475483A" w:rsidR="00FF5FD8" w:rsidRPr="00FF5FD8" w:rsidRDefault="00FF5FD8" w:rsidP="00FF5FD8">
            <w:pPr>
              <w:pStyle w:val="ListParagraph"/>
              <w:numPr>
                <w:ilvl w:val="0"/>
                <w:numId w:val="7"/>
              </w:numPr>
              <w:rPr>
                <w:rFonts w:cs="Times New Roman (Body CS)"/>
                <w:szCs w:val="22"/>
              </w:rPr>
            </w:pPr>
            <w:r>
              <w:rPr>
                <w:rFonts w:cs="Times New Roman (Body CS)"/>
                <w:szCs w:val="22"/>
              </w:rPr>
              <w:t xml:space="preserve">company did not rely on false information thus </w:t>
            </w:r>
            <w:r>
              <w:rPr>
                <w:rFonts w:cs="Times New Roman (Body CS)"/>
                <w:b/>
                <w:bCs/>
                <w:szCs w:val="22"/>
              </w:rPr>
              <w:t>no causation</w:t>
            </w:r>
          </w:p>
        </w:tc>
      </w:tr>
    </w:tbl>
    <w:p w14:paraId="499C8AB5" w14:textId="77777777" w:rsidR="00FF5FD8" w:rsidRDefault="00FF5FD8" w:rsidP="0068404D"/>
    <w:p w14:paraId="22EBB088" w14:textId="272AA684" w:rsidR="00FF5FD8" w:rsidRPr="00531190" w:rsidRDefault="00FF5FD8" w:rsidP="0062238F">
      <w:pPr>
        <w:pStyle w:val="Heading4"/>
        <w:rPr>
          <w:rFonts w:ascii="Times New Roman" w:hAnsi="Times New Roman" w:cs="Times New Roman"/>
        </w:rPr>
      </w:pPr>
      <w:bookmarkStart w:id="51" w:name="_Toc153552985"/>
      <w:r>
        <w:t>R v Gentles 2016</w:t>
      </w:r>
      <w:bookmarkEnd w:id="51"/>
    </w:p>
    <w:tbl>
      <w:tblPr>
        <w:tblStyle w:val="TableGrid"/>
        <w:tblW w:w="5000" w:type="pct"/>
        <w:tblLook w:val="04A0" w:firstRow="1" w:lastRow="0" w:firstColumn="1" w:lastColumn="0" w:noHBand="0" w:noVBand="1"/>
      </w:tblPr>
      <w:tblGrid>
        <w:gridCol w:w="1466"/>
        <w:gridCol w:w="5617"/>
        <w:gridCol w:w="1135"/>
        <w:gridCol w:w="2572"/>
      </w:tblGrid>
      <w:tr w:rsidR="00FF5FD8" w14:paraId="1F2775BC" w14:textId="77777777" w:rsidTr="009524AB">
        <w:tc>
          <w:tcPr>
            <w:tcW w:w="5000" w:type="pct"/>
            <w:gridSpan w:val="4"/>
            <w:shd w:val="clear" w:color="auto" w:fill="D0CECE" w:themeFill="background2" w:themeFillShade="E6"/>
          </w:tcPr>
          <w:p w14:paraId="46E01F8E" w14:textId="74B3639A" w:rsidR="00FF5FD8" w:rsidRPr="00FF5FD8" w:rsidRDefault="00FF5FD8" w:rsidP="009524AB">
            <w:pPr>
              <w:rPr>
                <w:rFonts w:cs="Times New Roman (Body CS)"/>
                <w:b/>
                <w:bCs/>
                <w:i/>
                <w:iCs/>
                <w:szCs w:val="22"/>
              </w:rPr>
            </w:pPr>
            <w:r>
              <w:rPr>
                <w:rFonts w:cs="Times New Roman (Body CS)"/>
                <w:i/>
                <w:iCs/>
                <w:szCs w:val="22"/>
              </w:rPr>
              <w:t xml:space="preserve">TAKEAWAY: </w:t>
            </w:r>
            <w:r>
              <w:rPr>
                <w:rFonts w:cs="Times New Roman (Body CS)"/>
                <w:b/>
                <w:bCs/>
                <w:i/>
                <w:iCs/>
                <w:szCs w:val="22"/>
              </w:rPr>
              <w:t>unusual case raises questions of factual causation</w:t>
            </w:r>
          </w:p>
        </w:tc>
      </w:tr>
      <w:tr w:rsidR="00FF5FD8" w14:paraId="65F3392C" w14:textId="77777777" w:rsidTr="009524AB">
        <w:tc>
          <w:tcPr>
            <w:tcW w:w="679" w:type="pct"/>
          </w:tcPr>
          <w:p w14:paraId="47DC7D65" w14:textId="77777777" w:rsidR="00FF5FD8" w:rsidRDefault="00FF5FD8" w:rsidP="009524AB">
            <w:pPr>
              <w:rPr>
                <w:rFonts w:cs="Times New Roman (Body CS)"/>
                <w:szCs w:val="22"/>
              </w:rPr>
            </w:pPr>
            <w:r>
              <w:rPr>
                <w:rFonts w:cs="Times New Roman (Body CS)"/>
                <w:szCs w:val="22"/>
              </w:rPr>
              <w:t>Facts</w:t>
            </w:r>
          </w:p>
        </w:tc>
        <w:tc>
          <w:tcPr>
            <w:tcW w:w="4321" w:type="pct"/>
            <w:gridSpan w:val="3"/>
          </w:tcPr>
          <w:p w14:paraId="04A25CFA" w14:textId="77777777" w:rsidR="00FF5FD8" w:rsidRDefault="00FF5FD8" w:rsidP="00FF5FD8">
            <w:pPr>
              <w:pStyle w:val="ListParagraph"/>
              <w:numPr>
                <w:ilvl w:val="0"/>
                <w:numId w:val="35"/>
              </w:numPr>
              <w:rPr>
                <w:rFonts w:cs="Times New Roman (Body CS)"/>
                <w:szCs w:val="22"/>
              </w:rPr>
            </w:pPr>
            <w:r>
              <w:rPr>
                <w:rFonts w:cs="Times New Roman (Body CS)"/>
                <w:szCs w:val="22"/>
              </w:rPr>
              <w:t>A charged with driving offenses after hitting 2 pedestrians (1 injured, 1 dead)</w:t>
            </w:r>
          </w:p>
          <w:p w14:paraId="60277CFF" w14:textId="69258706" w:rsidR="00FF5FD8" w:rsidRPr="00FF5FD8" w:rsidRDefault="00FF5FD8" w:rsidP="00FF5FD8">
            <w:pPr>
              <w:pStyle w:val="ListParagraph"/>
              <w:numPr>
                <w:ilvl w:val="0"/>
                <w:numId w:val="35"/>
              </w:numPr>
              <w:rPr>
                <w:rFonts w:cs="Times New Roman (Body CS)"/>
                <w:szCs w:val="22"/>
              </w:rPr>
            </w:pPr>
            <w:proofErr w:type="gramStart"/>
            <w:r>
              <w:rPr>
                <w:rFonts w:cs="Times New Roman (Body CS)"/>
                <w:szCs w:val="22"/>
              </w:rPr>
              <w:lastRenderedPageBreak/>
              <w:t>A</w:t>
            </w:r>
            <w:proofErr w:type="gramEnd"/>
            <w:r>
              <w:rPr>
                <w:rFonts w:cs="Times New Roman (Body CS)"/>
                <w:szCs w:val="22"/>
              </w:rPr>
              <w:t xml:space="preserve"> impaired at accident</w:t>
            </w:r>
          </w:p>
        </w:tc>
      </w:tr>
      <w:tr w:rsidR="00FF5FD8" w14:paraId="61E617A4" w14:textId="77777777" w:rsidTr="009524AB">
        <w:tc>
          <w:tcPr>
            <w:tcW w:w="679" w:type="pct"/>
          </w:tcPr>
          <w:p w14:paraId="3EE53476" w14:textId="77777777" w:rsidR="00FF5FD8" w:rsidRDefault="00FF5FD8" w:rsidP="009524AB">
            <w:pPr>
              <w:rPr>
                <w:rFonts w:cs="Times New Roman (Body CS)"/>
                <w:szCs w:val="22"/>
              </w:rPr>
            </w:pPr>
            <w:r>
              <w:rPr>
                <w:rFonts w:cs="Times New Roman (Body CS)"/>
                <w:szCs w:val="22"/>
              </w:rPr>
              <w:lastRenderedPageBreak/>
              <w:t>Procedure</w:t>
            </w:r>
          </w:p>
        </w:tc>
        <w:tc>
          <w:tcPr>
            <w:tcW w:w="4321" w:type="pct"/>
            <w:gridSpan w:val="3"/>
          </w:tcPr>
          <w:p w14:paraId="7A1A66C9" w14:textId="70057F53" w:rsidR="00FF5FD8" w:rsidRPr="00FF5FD8" w:rsidRDefault="00FF5FD8" w:rsidP="009524AB">
            <w:pPr>
              <w:rPr>
                <w:rFonts w:cs="Times New Roman (Body CS)"/>
                <w:szCs w:val="22"/>
              </w:rPr>
            </w:pPr>
            <w:r>
              <w:rPr>
                <w:rFonts w:cs="Times New Roman (Body CS)"/>
                <w:szCs w:val="22"/>
              </w:rPr>
              <w:t>acquittal of impaired driving; impairment did not play a role in the accident</w:t>
            </w:r>
          </w:p>
        </w:tc>
      </w:tr>
      <w:tr w:rsidR="00FF5FD8" w14:paraId="520020F5" w14:textId="77777777" w:rsidTr="009524AB">
        <w:tc>
          <w:tcPr>
            <w:tcW w:w="679" w:type="pct"/>
          </w:tcPr>
          <w:p w14:paraId="5325DAB3" w14:textId="77777777" w:rsidR="00FF5FD8" w:rsidRDefault="00FF5FD8" w:rsidP="009524AB">
            <w:pPr>
              <w:rPr>
                <w:rFonts w:cs="Times New Roman (Body CS)"/>
                <w:szCs w:val="22"/>
              </w:rPr>
            </w:pPr>
            <w:r>
              <w:rPr>
                <w:rFonts w:cs="Times New Roman (Body CS)"/>
                <w:szCs w:val="22"/>
              </w:rPr>
              <w:t>Issue</w:t>
            </w:r>
          </w:p>
        </w:tc>
        <w:tc>
          <w:tcPr>
            <w:tcW w:w="2603" w:type="pct"/>
          </w:tcPr>
          <w:p w14:paraId="6E43E2FC" w14:textId="4C4054A3" w:rsidR="00FF5FD8" w:rsidRPr="005F65A5" w:rsidRDefault="00FF5FD8" w:rsidP="009524AB">
            <w:pPr>
              <w:rPr>
                <w:rFonts w:cs="Times New Roman (Body CS)"/>
                <w:i/>
                <w:iCs/>
                <w:szCs w:val="22"/>
              </w:rPr>
            </w:pPr>
            <w:r>
              <w:rPr>
                <w:rFonts w:cs="Times New Roman (Body CS)"/>
                <w:i/>
                <w:iCs/>
                <w:szCs w:val="22"/>
              </w:rPr>
              <w:t>did impaired driving play a role in the accident?</w:t>
            </w:r>
          </w:p>
        </w:tc>
        <w:tc>
          <w:tcPr>
            <w:tcW w:w="526" w:type="pct"/>
          </w:tcPr>
          <w:p w14:paraId="3D67D535" w14:textId="433D3C97" w:rsidR="00FF5FD8" w:rsidRPr="005F65A5" w:rsidRDefault="00FF5FD8" w:rsidP="009524AB">
            <w:pPr>
              <w:rPr>
                <w:rFonts w:cs="Times New Roman (Body CS)"/>
                <w:szCs w:val="22"/>
              </w:rPr>
            </w:pPr>
            <w:r>
              <w:rPr>
                <w:rFonts w:cs="Times New Roman (Body CS)"/>
                <w:szCs w:val="22"/>
              </w:rPr>
              <w:t>Holding</w:t>
            </w:r>
          </w:p>
        </w:tc>
        <w:tc>
          <w:tcPr>
            <w:tcW w:w="1192" w:type="pct"/>
          </w:tcPr>
          <w:p w14:paraId="536B2F3D" w14:textId="3A73DF8A" w:rsidR="00FF5FD8" w:rsidRPr="005F65A5" w:rsidRDefault="00FF5FD8" w:rsidP="009524AB">
            <w:pPr>
              <w:rPr>
                <w:rFonts w:cs="Times New Roman (Body CS)"/>
                <w:b/>
                <w:bCs/>
                <w:i/>
                <w:iCs/>
                <w:szCs w:val="22"/>
              </w:rPr>
            </w:pPr>
            <w:r>
              <w:rPr>
                <w:rFonts w:cs="Times New Roman (Body CS)"/>
                <w:b/>
                <w:bCs/>
                <w:i/>
                <w:iCs/>
                <w:szCs w:val="22"/>
              </w:rPr>
              <w:t>No; appeal dismissed</w:t>
            </w:r>
          </w:p>
        </w:tc>
      </w:tr>
      <w:tr w:rsidR="00FF5FD8" w14:paraId="1EFD5D14" w14:textId="77777777" w:rsidTr="009524AB">
        <w:tc>
          <w:tcPr>
            <w:tcW w:w="679" w:type="pct"/>
          </w:tcPr>
          <w:p w14:paraId="34050096" w14:textId="0FDD253F" w:rsidR="00FF5FD8" w:rsidRDefault="00FF5FD8" w:rsidP="009524AB">
            <w:pPr>
              <w:rPr>
                <w:rFonts w:cs="Times New Roman (Body CS)"/>
                <w:szCs w:val="22"/>
              </w:rPr>
            </w:pPr>
            <w:r>
              <w:rPr>
                <w:rFonts w:cs="Times New Roman (Body CS)"/>
                <w:szCs w:val="22"/>
              </w:rPr>
              <w:t>Reasons</w:t>
            </w:r>
          </w:p>
        </w:tc>
        <w:tc>
          <w:tcPr>
            <w:tcW w:w="4321" w:type="pct"/>
            <w:gridSpan w:val="3"/>
          </w:tcPr>
          <w:p w14:paraId="3D0C614B" w14:textId="4C0D2F84" w:rsidR="00FF5FD8" w:rsidRPr="00FF5FD8" w:rsidRDefault="00FF5FD8" w:rsidP="00FF5FD8">
            <w:pPr>
              <w:rPr>
                <w:rFonts w:cs="Times New Roman (Body CS)"/>
                <w:szCs w:val="22"/>
              </w:rPr>
            </w:pPr>
            <w:r>
              <w:rPr>
                <w:rFonts w:cs="Times New Roman (Body CS)"/>
                <w:szCs w:val="22"/>
              </w:rPr>
              <w:t>not enough time to avoid and impairment did not contribute to causing death and injuries</w:t>
            </w:r>
          </w:p>
        </w:tc>
      </w:tr>
    </w:tbl>
    <w:p w14:paraId="5B0DAB1C" w14:textId="5F471E04" w:rsidR="00FF5FD8" w:rsidRPr="0068404D" w:rsidRDefault="00405538">
      <w:pPr>
        <w:pStyle w:val="ListParagraph"/>
        <w:numPr>
          <w:ilvl w:val="0"/>
          <w:numId w:val="36"/>
        </w:numPr>
        <w:pPrChange w:id="52" w:author="Kyungwon Ha" w:date="2023-11-20T21:48:00Z">
          <w:pPr/>
        </w:pPrChange>
      </w:pPr>
      <w:ins w:id="53" w:author="Kyungwon Ha" w:date="2023-11-20T21:48:00Z">
        <w:r>
          <w:t>no factual causation of impairment to ac</w:t>
        </w:r>
      </w:ins>
      <w:ins w:id="54" w:author="Kyungwon Ha" w:date="2023-11-20T21:49:00Z">
        <w:r>
          <w:t>cident? thus no causation thus no AR?</w:t>
        </w:r>
      </w:ins>
    </w:p>
    <w:p w14:paraId="276834FF" w14:textId="2534625B" w:rsidR="00405538" w:rsidRDefault="00405538" w:rsidP="009957FE">
      <w:pPr>
        <w:pStyle w:val="Heading3"/>
      </w:pPr>
      <w:bookmarkStart w:id="55" w:name="_Toc151404704"/>
      <w:bookmarkStart w:id="56" w:name="_Toc153552986"/>
      <w:r>
        <w:t>Legal Causation</w:t>
      </w:r>
      <w:bookmarkEnd w:id="56"/>
    </w:p>
    <w:p w14:paraId="3CB1383D" w14:textId="541CE674" w:rsidR="00405538" w:rsidRPr="00531190" w:rsidRDefault="00405538" w:rsidP="0062238F">
      <w:pPr>
        <w:pStyle w:val="Heading4"/>
        <w:rPr>
          <w:rFonts w:ascii="Times New Roman" w:hAnsi="Times New Roman" w:cs="Times New Roman"/>
        </w:rPr>
      </w:pPr>
      <w:bookmarkStart w:id="57" w:name="_Toc153552987"/>
      <w:r>
        <w:t xml:space="preserve">Smithers v The Queen </w:t>
      </w:r>
      <w:r>
        <w:sym w:font="Symbol" w:char="F0DE"/>
      </w:r>
      <w:r>
        <w:t xml:space="preserve"> LANDMARK CASE</w:t>
      </w:r>
      <w:r w:rsidR="00F55E4F">
        <w:t xml:space="preserve"> for manslaughter</w:t>
      </w:r>
      <w:bookmarkEnd w:id="57"/>
    </w:p>
    <w:tbl>
      <w:tblPr>
        <w:tblStyle w:val="TableGrid"/>
        <w:tblW w:w="5000" w:type="pct"/>
        <w:tblLook w:val="04A0" w:firstRow="1" w:lastRow="0" w:firstColumn="1" w:lastColumn="0" w:noHBand="0" w:noVBand="1"/>
      </w:tblPr>
      <w:tblGrid>
        <w:gridCol w:w="1465"/>
        <w:gridCol w:w="9325"/>
      </w:tblGrid>
      <w:tr w:rsidR="00405538" w14:paraId="787DAF39" w14:textId="77777777" w:rsidTr="009524AB">
        <w:tc>
          <w:tcPr>
            <w:tcW w:w="5000" w:type="pct"/>
            <w:gridSpan w:val="2"/>
            <w:shd w:val="clear" w:color="auto" w:fill="D0CECE" w:themeFill="background2" w:themeFillShade="E6"/>
          </w:tcPr>
          <w:p w14:paraId="06702A35" w14:textId="77777777" w:rsidR="00405538" w:rsidRDefault="00405538" w:rsidP="009524AB">
            <w:pPr>
              <w:rPr>
                <w:rFonts w:cs="Times New Roman (Body CS)"/>
                <w:b/>
                <w:bCs/>
                <w:i/>
                <w:iCs/>
                <w:szCs w:val="22"/>
              </w:rPr>
            </w:pPr>
            <w:r>
              <w:rPr>
                <w:rFonts w:cs="Times New Roman (Body CS)"/>
                <w:i/>
                <w:iCs/>
                <w:szCs w:val="22"/>
              </w:rPr>
              <w:t xml:space="preserve">TAKEAWAY: </w:t>
            </w:r>
            <w:r w:rsidR="00AB352D">
              <w:rPr>
                <w:rFonts w:cs="Times New Roman (Body CS)"/>
                <w:b/>
                <w:bCs/>
                <w:i/>
                <w:iCs/>
                <w:szCs w:val="22"/>
              </w:rPr>
              <w:t>SMITHERS Test for LEGAL CAUSATION</w:t>
            </w:r>
          </w:p>
          <w:p w14:paraId="75C743B7" w14:textId="18AD85A3" w:rsidR="00AB352D" w:rsidRPr="00FF5FD8" w:rsidRDefault="00AB352D" w:rsidP="009524AB">
            <w:pPr>
              <w:rPr>
                <w:rFonts w:cs="Times New Roman (Body CS)"/>
                <w:b/>
                <w:bCs/>
                <w:i/>
                <w:iCs/>
                <w:szCs w:val="22"/>
              </w:rPr>
            </w:pPr>
            <w:r>
              <w:rPr>
                <w:rFonts w:cs="Times New Roman (Body CS)"/>
                <w:b/>
                <w:bCs/>
                <w:i/>
                <w:iCs/>
                <w:szCs w:val="22"/>
              </w:rPr>
              <w:t>were the actions of the accused a contributing cause of death, outside of the de minimis range? = AR for manslaughter</w:t>
            </w:r>
          </w:p>
        </w:tc>
      </w:tr>
      <w:tr w:rsidR="00405538" w14:paraId="2ADD37BA" w14:textId="77777777" w:rsidTr="009524AB">
        <w:tc>
          <w:tcPr>
            <w:tcW w:w="679" w:type="pct"/>
          </w:tcPr>
          <w:p w14:paraId="08B8258E" w14:textId="77777777" w:rsidR="00405538" w:rsidRDefault="00405538" w:rsidP="009524AB">
            <w:pPr>
              <w:rPr>
                <w:rFonts w:cs="Times New Roman (Body CS)"/>
                <w:szCs w:val="22"/>
              </w:rPr>
            </w:pPr>
            <w:r>
              <w:rPr>
                <w:rFonts w:cs="Times New Roman (Body CS)"/>
                <w:szCs w:val="22"/>
              </w:rPr>
              <w:t>Facts</w:t>
            </w:r>
          </w:p>
        </w:tc>
        <w:tc>
          <w:tcPr>
            <w:tcW w:w="4321" w:type="pct"/>
          </w:tcPr>
          <w:p w14:paraId="1D9DBED4" w14:textId="588CE176" w:rsidR="00405538" w:rsidRDefault="004C5B3F" w:rsidP="00405538">
            <w:pPr>
              <w:pStyle w:val="ListParagraph"/>
              <w:numPr>
                <w:ilvl w:val="0"/>
                <w:numId w:val="37"/>
              </w:numPr>
              <w:rPr>
                <w:rFonts w:cs="Times New Roman (Body CS)"/>
                <w:szCs w:val="22"/>
              </w:rPr>
            </w:pPr>
            <w:r>
              <w:rPr>
                <w:rFonts w:cs="Times New Roman (Body CS)"/>
                <w:szCs w:val="22"/>
              </w:rPr>
              <w:t>A</w:t>
            </w:r>
            <w:r w:rsidR="00651300">
              <w:rPr>
                <w:rFonts w:cs="Times New Roman (Body CS)"/>
                <w:szCs w:val="22"/>
              </w:rPr>
              <w:t xml:space="preserve"> punched, kicked victim </w:t>
            </w:r>
            <w:proofErr w:type="gramStart"/>
            <w:r w:rsidR="00651300">
              <w:rPr>
                <w:rFonts w:cs="Times New Roman (Body CS)"/>
                <w:szCs w:val="22"/>
              </w:rPr>
              <w:t>cause</w:t>
            </w:r>
            <w:proofErr w:type="gramEnd"/>
            <w:r w:rsidR="00651300">
              <w:rPr>
                <w:rFonts w:cs="Times New Roman (Body CS)"/>
                <w:szCs w:val="22"/>
              </w:rPr>
              <w:t xml:space="preserve"> he made racial slurs</w:t>
            </w:r>
          </w:p>
          <w:p w14:paraId="37BB5B9F" w14:textId="77777777" w:rsidR="00651300" w:rsidRDefault="00651300" w:rsidP="00405538">
            <w:pPr>
              <w:pStyle w:val="ListParagraph"/>
              <w:numPr>
                <w:ilvl w:val="0"/>
                <w:numId w:val="37"/>
              </w:numPr>
              <w:rPr>
                <w:rFonts w:cs="Times New Roman (Body CS)"/>
                <w:szCs w:val="22"/>
              </w:rPr>
            </w:pPr>
            <w:r>
              <w:rPr>
                <w:rFonts w:cs="Times New Roman (Body CS)"/>
                <w:szCs w:val="22"/>
              </w:rPr>
              <w:t xml:space="preserve">victim died (cause: aspiration of foreign materials in esophagus by vomiting) from </w:t>
            </w:r>
            <w:proofErr w:type="gramStart"/>
            <w:r>
              <w:rPr>
                <w:rFonts w:cs="Times New Roman (Body CS)"/>
                <w:szCs w:val="22"/>
              </w:rPr>
              <w:t>kick</w:t>
            </w:r>
            <w:proofErr w:type="gramEnd"/>
          </w:p>
          <w:p w14:paraId="6A611E88" w14:textId="6617A327" w:rsidR="00651300" w:rsidRPr="00FF5FD8" w:rsidRDefault="004C5B3F" w:rsidP="00405538">
            <w:pPr>
              <w:pStyle w:val="ListParagraph"/>
              <w:numPr>
                <w:ilvl w:val="0"/>
                <w:numId w:val="37"/>
              </w:numPr>
              <w:rPr>
                <w:rFonts w:cs="Times New Roman (Body CS)"/>
                <w:szCs w:val="22"/>
              </w:rPr>
            </w:pPr>
            <w:r>
              <w:rPr>
                <w:rFonts w:cs="Times New Roman (Body CS)"/>
                <w:szCs w:val="22"/>
              </w:rPr>
              <w:t>A</w:t>
            </w:r>
            <w:r w:rsidR="00651300">
              <w:rPr>
                <w:rFonts w:cs="Times New Roman (Body CS)"/>
                <w:szCs w:val="22"/>
              </w:rPr>
              <w:t xml:space="preserve"> charged for manslaughter</w:t>
            </w:r>
          </w:p>
        </w:tc>
      </w:tr>
      <w:tr w:rsidR="00651300" w14:paraId="28724EA5" w14:textId="77777777" w:rsidTr="00651300">
        <w:tc>
          <w:tcPr>
            <w:tcW w:w="679" w:type="pct"/>
          </w:tcPr>
          <w:p w14:paraId="0B192ED6" w14:textId="77777777" w:rsidR="00651300" w:rsidRDefault="00651300" w:rsidP="009524AB">
            <w:pPr>
              <w:rPr>
                <w:rFonts w:cs="Times New Roman (Body CS)"/>
                <w:szCs w:val="22"/>
              </w:rPr>
            </w:pPr>
            <w:r>
              <w:rPr>
                <w:rFonts w:cs="Times New Roman (Body CS)"/>
                <w:szCs w:val="22"/>
              </w:rPr>
              <w:t>Issue</w:t>
            </w:r>
          </w:p>
        </w:tc>
        <w:tc>
          <w:tcPr>
            <w:tcW w:w="4321" w:type="pct"/>
          </w:tcPr>
          <w:p w14:paraId="70ABDC47" w14:textId="061CC26E" w:rsidR="00651300" w:rsidRPr="00651300" w:rsidRDefault="00651300" w:rsidP="00651300">
            <w:pPr>
              <w:pStyle w:val="ListParagraph"/>
              <w:numPr>
                <w:ilvl w:val="0"/>
                <w:numId w:val="39"/>
              </w:numPr>
              <w:rPr>
                <w:rFonts w:cs="Times New Roman (Body CS)"/>
                <w:i/>
                <w:iCs/>
                <w:szCs w:val="22"/>
              </w:rPr>
            </w:pPr>
            <w:r>
              <w:rPr>
                <w:rFonts w:cs="Times New Roman (Body CS)"/>
                <w:i/>
                <w:iCs/>
                <w:szCs w:val="22"/>
              </w:rPr>
              <w:t>was there a problem with instructions that the judge gave to jury?</w:t>
            </w:r>
          </w:p>
          <w:p w14:paraId="608A291F" w14:textId="2CDEB8ED" w:rsidR="00651300" w:rsidRDefault="00651300" w:rsidP="00651300">
            <w:pPr>
              <w:pStyle w:val="ListParagraph"/>
              <w:numPr>
                <w:ilvl w:val="0"/>
                <w:numId w:val="39"/>
              </w:numPr>
              <w:rPr>
                <w:rFonts w:cs="Times New Roman (Body CS)"/>
                <w:i/>
                <w:iCs/>
                <w:szCs w:val="22"/>
              </w:rPr>
            </w:pPr>
            <w:r w:rsidRPr="00651300">
              <w:rPr>
                <w:rFonts w:cs="Times New Roman (Body CS)"/>
                <w:i/>
                <w:iCs/>
                <w:szCs w:val="22"/>
              </w:rPr>
              <w:t>was there enough evidence to establish kick caused death beyond a reasonable doubt?</w:t>
            </w:r>
          </w:p>
          <w:p w14:paraId="06A5F9F1" w14:textId="2DB5BCEC" w:rsidR="00651300" w:rsidRPr="00651300" w:rsidRDefault="00651300" w:rsidP="009524AB">
            <w:pPr>
              <w:pStyle w:val="ListParagraph"/>
              <w:numPr>
                <w:ilvl w:val="0"/>
                <w:numId w:val="39"/>
              </w:numPr>
              <w:rPr>
                <w:rFonts w:cs="Times New Roman (Body CS)"/>
                <w:i/>
                <w:iCs/>
                <w:szCs w:val="22"/>
              </w:rPr>
            </w:pPr>
            <w:r>
              <w:rPr>
                <w:rFonts w:cs="Times New Roman (Body CS)"/>
                <w:i/>
                <w:iCs/>
                <w:szCs w:val="22"/>
              </w:rPr>
              <w:t xml:space="preserve">even if the kick caused the vomiting, can </w:t>
            </w:r>
            <w:r w:rsidR="00321B3F">
              <w:rPr>
                <w:rFonts w:cs="Times New Roman (Body CS)"/>
                <w:i/>
                <w:iCs/>
                <w:szCs w:val="22"/>
              </w:rPr>
              <w:t>A</w:t>
            </w:r>
            <w:r>
              <w:rPr>
                <w:rFonts w:cs="Times New Roman (Body CS)"/>
                <w:i/>
                <w:iCs/>
                <w:szCs w:val="22"/>
              </w:rPr>
              <w:t xml:space="preserve"> be held responsible for the fact that the epiglottis failed?</w:t>
            </w:r>
          </w:p>
        </w:tc>
      </w:tr>
      <w:tr w:rsidR="00651300" w14:paraId="2C10A33F" w14:textId="77777777" w:rsidTr="00651300">
        <w:tc>
          <w:tcPr>
            <w:tcW w:w="679" w:type="pct"/>
          </w:tcPr>
          <w:p w14:paraId="5D10142B" w14:textId="1951A82A" w:rsidR="00651300" w:rsidRDefault="00651300" w:rsidP="009524AB">
            <w:pPr>
              <w:rPr>
                <w:rFonts w:cs="Times New Roman (Body CS)"/>
                <w:szCs w:val="22"/>
              </w:rPr>
            </w:pPr>
            <w:r>
              <w:rPr>
                <w:rFonts w:cs="Times New Roman (Body CS)"/>
                <w:szCs w:val="22"/>
              </w:rPr>
              <w:t>Holding</w:t>
            </w:r>
          </w:p>
        </w:tc>
        <w:tc>
          <w:tcPr>
            <w:tcW w:w="4321" w:type="pct"/>
          </w:tcPr>
          <w:p w14:paraId="4CE298E7" w14:textId="6A5A9C9C" w:rsidR="00651300" w:rsidRPr="00651300" w:rsidRDefault="00651300" w:rsidP="00651300">
            <w:pPr>
              <w:pStyle w:val="ListParagraph"/>
              <w:numPr>
                <w:ilvl w:val="0"/>
                <w:numId w:val="40"/>
              </w:numPr>
              <w:rPr>
                <w:rFonts w:cs="Times New Roman (Body CS)"/>
                <w:b/>
                <w:bCs/>
                <w:i/>
                <w:iCs/>
                <w:szCs w:val="22"/>
              </w:rPr>
            </w:pPr>
            <w:r>
              <w:rPr>
                <w:rFonts w:cs="Times New Roman (Body CS)"/>
                <w:b/>
                <w:bCs/>
                <w:i/>
                <w:iCs/>
                <w:szCs w:val="22"/>
              </w:rPr>
              <w:t>No; 2. Yes; 3. Yes; appeal dismissed, convicted of manslaughter</w:t>
            </w:r>
          </w:p>
        </w:tc>
      </w:tr>
      <w:tr w:rsidR="00405538" w14:paraId="6E2B190D" w14:textId="77777777" w:rsidTr="009524AB">
        <w:tc>
          <w:tcPr>
            <w:tcW w:w="679" w:type="pct"/>
          </w:tcPr>
          <w:p w14:paraId="443FDD58" w14:textId="77777777" w:rsidR="00405538" w:rsidRDefault="00405538" w:rsidP="009524AB">
            <w:pPr>
              <w:rPr>
                <w:rFonts w:cs="Times New Roman (Body CS)"/>
                <w:szCs w:val="22"/>
              </w:rPr>
            </w:pPr>
            <w:r>
              <w:rPr>
                <w:rFonts w:cs="Times New Roman (Body CS)"/>
                <w:szCs w:val="22"/>
              </w:rPr>
              <w:t>Reasons</w:t>
            </w:r>
          </w:p>
        </w:tc>
        <w:tc>
          <w:tcPr>
            <w:tcW w:w="4321" w:type="pct"/>
          </w:tcPr>
          <w:p w14:paraId="09F06801" w14:textId="77777777" w:rsidR="00405538" w:rsidRDefault="00AB352D" w:rsidP="009524AB">
            <w:pPr>
              <w:rPr>
                <w:rFonts w:cs="Times New Roman (Body CS)"/>
                <w:szCs w:val="22"/>
                <w:u w:val="single"/>
              </w:rPr>
            </w:pPr>
            <w:r>
              <w:rPr>
                <w:rFonts w:cs="Times New Roman (Body CS)"/>
                <w:szCs w:val="22"/>
                <w:u w:val="single"/>
              </w:rPr>
              <w:t>instructions to the jury</w:t>
            </w:r>
          </w:p>
          <w:p w14:paraId="3BCAED6E" w14:textId="17FD612D" w:rsidR="00AB352D" w:rsidRDefault="00AB352D" w:rsidP="009524AB">
            <w:pPr>
              <w:rPr>
                <w:rFonts w:cs="Times New Roman (Body CS)"/>
                <w:szCs w:val="22"/>
              </w:rPr>
            </w:pPr>
            <w:r>
              <w:rPr>
                <w:rFonts w:cs="Times New Roman (Body CS)"/>
                <w:szCs w:val="22"/>
              </w:rPr>
              <w:t xml:space="preserve">judge /tell </w:t>
            </w:r>
            <w:proofErr w:type="spellStart"/>
            <w:r>
              <w:rPr>
                <w:rFonts w:cs="Times New Roman (Body CS)"/>
                <w:szCs w:val="22"/>
              </w:rPr>
              <w:t>juty</w:t>
            </w:r>
            <w:proofErr w:type="spellEnd"/>
            <w:r>
              <w:rPr>
                <w:rFonts w:cs="Times New Roman (Body CS)"/>
                <w:szCs w:val="22"/>
              </w:rPr>
              <w:t xml:space="preserve"> to only consider medical </w:t>
            </w:r>
            <w:proofErr w:type="gramStart"/>
            <w:r>
              <w:rPr>
                <w:rFonts w:cs="Times New Roman (Body CS)"/>
                <w:szCs w:val="22"/>
              </w:rPr>
              <w:t>evidence</w:t>
            </w:r>
            <w:proofErr w:type="gramEnd"/>
          </w:p>
          <w:p w14:paraId="1207E0EB" w14:textId="70691E10" w:rsidR="00AB352D" w:rsidRPr="00AB352D" w:rsidRDefault="00AB352D" w:rsidP="009524AB">
            <w:pPr>
              <w:rPr>
                <w:rFonts w:cs="Times New Roman (Body CS)"/>
                <w:b/>
                <w:bCs/>
                <w:szCs w:val="22"/>
              </w:rPr>
            </w:pPr>
            <w:r>
              <w:rPr>
                <w:rFonts w:cs="Times New Roman (Body CS)"/>
                <w:szCs w:val="22"/>
              </w:rPr>
              <w:sym w:font="Symbol" w:char="F0AE"/>
            </w:r>
            <w:r>
              <w:rPr>
                <w:rFonts w:cs="Times New Roman (Body CS)" w:hint="eastAsia"/>
                <w:szCs w:val="22"/>
              </w:rPr>
              <w:t xml:space="preserve"> </w:t>
            </w:r>
            <w:r>
              <w:rPr>
                <w:rFonts w:cs="Times New Roman (Body CS)"/>
                <w:szCs w:val="22"/>
              </w:rPr>
              <w:t xml:space="preserve">SCC: not error; can use both medical &amp; other evidence to determine </w:t>
            </w:r>
            <w:r>
              <w:rPr>
                <w:rFonts w:cs="Times New Roman (Body CS)"/>
                <w:b/>
                <w:bCs/>
                <w:szCs w:val="22"/>
              </w:rPr>
              <w:t xml:space="preserve">factual </w:t>
            </w:r>
            <w:proofErr w:type="gramStart"/>
            <w:r>
              <w:rPr>
                <w:rFonts w:cs="Times New Roman (Body CS)"/>
                <w:b/>
                <w:bCs/>
                <w:szCs w:val="22"/>
              </w:rPr>
              <w:t>causation</w:t>
            </w:r>
            <w:proofErr w:type="gramEnd"/>
          </w:p>
          <w:p w14:paraId="655CC48A" w14:textId="77777777" w:rsidR="00AB352D" w:rsidRDefault="00AB352D" w:rsidP="009524AB">
            <w:pPr>
              <w:rPr>
                <w:rFonts w:cs="Times New Roman (Body CS)"/>
                <w:szCs w:val="22"/>
                <w:u w:val="single"/>
              </w:rPr>
            </w:pPr>
          </w:p>
          <w:p w14:paraId="47571155" w14:textId="77777777" w:rsidR="00AB352D" w:rsidRDefault="00AB352D" w:rsidP="009524AB">
            <w:pPr>
              <w:rPr>
                <w:rFonts w:cs="Times New Roman (Body CS)"/>
                <w:szCs w:val="22"/>
                <w:u w:val="single"/>
              </w:rPr>
            </w:pPr>
            <w:r>
              <w:rPr>
                <w:rFonts w:cs="Times New Roman (Body CS)"/>
                <w:szCs w:val="22"/>
                <w:u w:val="single"/>
              </w:rPr>
              <w:t>did kick cause death?</w:t>
            </w:r>
          </w:p>
          <w:p w14:paraId="38E0A42E" w14:textId="44487AE8" w:rsidR="00AB352D" w:rsidRDefault="00AB352D" w:rsidP="009524AB">
            <w:pPr>
              <w:rPr>
                <w:rFonts w:cs="Times New Roman (Body CS)"/>
                <w:szCs w:val="22"/>
              </w:rPr>
            </w:pPr>
            <w:r>
              <w:rPr>
                <w:rFonts w:cs="Times New Roman (Body CS)"/>
                <w:szCs w:val="22"/>
              </w:rPr>
              <w:t xml:space="preserve">sufficient evidence to support that the kick related to death, </w:t>
            </w:r>
            <w:r w:rsidRPr="00AB352D">
              <w:rPr>
                <w:rFonts w:cs="Times New Roman (Body CS)"/>
                <w:b/>
                <w:bCs/>
                <w:szCs w:val="22"/>
              </w:rPr>
              <w:t>factual causation</w:t>
            </w:r>
            <w:r>
              <w:rPr>
                <w:rFonts w:cs="Times New Roman (Body CS)"/>
                <w:szCs w:val="22"/>
              </w:rPr>
              <w:t xml:space="preserve"> could be made out beyond reasonable </w:t>
            </w:r>
            <w:proofErr w:type="gramStart"/>
            <w:r>
              <w:rPr>
                <w:rFonts w:cs="Times New Roman (Body CS)"/>
                <w:szCs w:val="22"/>
              </w:rPr>
              <w:t>doubt</w:t>
            </w:r>
            <w:proofErr w:type="gramEnd"/>
          </w:p>
          <w:p w14:paraId="32FF3919" w14:textId="5F05B9B0" w:rsidR="00AB352D" w:rsidRDefault="00AB352D" w:rsidP="009524AB">
            <w:pPr>
              <w:rPr>
                <w:rFonts w:cs="Times New Roman (Body CS)"/>
                <w:szCs w:val="22"/>
              </w:rPr>
            </w:pPr>
            <w:r>
              <w:rPr>
                <w:rFonts w:cs="Times New Roman (Body CS)"/>
                <w:szCs w:val="22"/>
              </w:rPr>
              <w:t xml:space="preserve">legal causation requirement: accused’s actions = contributing cause of death </w:t>
            </w:r>
            <w:r w:rsidRPr="00AB352D">
              <w:rPr>
                <w:rFonts w:cs="Times New Roman (Body CS)"/>
                <w:szCs w:val="22"/>
                <w:u w:val="single"/>
              </w:rPr>
              <w:t xml:space="preserve">outside of </w:t>
            </w:r>
            <w:r w:rsidRPr="00AB352D">
              <w:rPr>
                <w:rFonts w:cs="Times New Roman (Body CS)"/>
                <w:i/>
                <w:iCs/>
                <w:szCs w:val="22"/>
                <w:u w:val="single"/>
              </w:rPr>
              <w:t xml:space="preserve">de minimis </w:t>
            </w:r>
            <w:r w:rsidRPr="00AB352D">
              <w:rPr>
                <w:rFonts w:cs="Times New Roman (Body CS)"/>
                <w:szCs w:val="22"/>
                <w:u w:val="single"/>
              </w:rPr>
              <w:t>range</w:t>
            </w:r>
          </w:p>
          <w:p w14:paraId="54A05374" w14:textId="3556F555" w:rsidR="00AB352D" w:rsidRPr="00AB352D" w:rsidRDefault="00AB352D" w:rsidP="009524AB">
            <w:pPr>
              <w:rPr>
                <w:rFonts w:cs="Times New Roman (Body CS)"/>
                <w:b/>
                <w:bCs/>
                <w:szCs w:val="22"/>
              </w:rPr>
            </w:pPr>
            <w:r>
              <w:rPr>
                <w:rFonts w:cs="Times New Roman (Body CS)"/>
                <w:szCs w:val="22"/>
              </w:rPr>
              <w:sym w:font="Symbol" w:char="F0DE"/>
            </w:r>
            <w:r>
              <w:rPr>
                <w:rFonts w:cs="Times New Roman (Body CS)"/>
                <w:szCs w:val="22"/>
              </w:rPr>
              <w:t xml:space="preserve"> </w:t>
            </w:r>
            <w:r>
              <w:rPr>
                <w:rFonts w:cs="Times New Roman (Body CS)"/>
                <w:b/>
                <w:bCs/>
                <w:szCs w:val="22"/>
              </w:rPr>
              <w:t>but for test</w:t>
            </w:r>
          </w:p>
          <w:p w14:paraId="27BCD0EA" w14:textId="5CD75687" w:rsidR="00AB352D" w:rsidRDefault="00AB352D" w:rsidP="009524AB">
            <w:pPr>
              <w:rPr>
                <w:rFonts w:cs="Times New Roman (Body CS)"/>
                <w:szCs w:val="22"/>
              </w:rPr>
            </w:pPr>
            <w:r>
              <w:rPr>
                <w:rFonts w:cs="Times New Roman (Body CS)"/>
                <w:szCs w:val="22"/>
              </w:rPr>
              <w:sym w:font="Symbol" w:char="F0AE"/>
            </w:r>
            <w:r>
              <w:rPr>
                <w:rFonts w:cs="Times New Roman (Body CS)"/>
                <w:szCs w:val="22"/>
              </w:rPr>
              <w:t xml:space="preserve"> kick = contributing cause, not trivial or insignificant despite </w:t>
            </w:r>
            <w:proofErr w:type="gramStart"/>
            <w:r>
              <w:rPr>
                <w:rFonts w:cs="Times New Roman (Body CS)"/>
                <w:szCs w:val="22"/>
              </w:rPr>
              <w:t>other</w:t>
            </w:r>
            <w:proofErr w:type="gramEnd"/>
            <w:r>
              <w:rPr>
                <w:rFonts w:cs="Times New Roman (Body CS)"/>
                <w:szCs w:val="22"/>
              </w:rPr>
              <w:t xml:space="preserve"> factor (epiglottis)</w:t>
            </w:r>
          </w:p>
          <w:p w14:paraId="3E0AB07B" w14:textId="77777777" w:rsidR="00AB352D" w:rsidRDefault="00AB352D" w:rsidP="009524AB">
            <w:pPr>
              <w:rPr>
                <w:rFonts w:cs="Times New Roman (Body CS)"/>
                <w:szCs w:val="22"/>
                <w:u w:val="single"/>
              </w:rPr>
            </w:pPr>
          </w:p>
          <w:p w14:paraId="0D4758A9" w14:textId="3E649D83" w:rsidR="00AB352D" w:rsidRDefault="00AB352D" w:rsidP="009524AB">
            <w:pPr>
              <w:rPr>
                <w:rFonts w:cs="Times New Roman (Body CS)"/>
                <w:szCs w:val="22"/>
                <w:u w:val="single"/>
              </w:rPr>
            </w:pPr>
            <w:r>
              <w:rPr>
                <w:rFonts w:cs="Times New Roman (Body CS)"/>
                <w:szCs w:val="22"/>
                <w:u w:val="single"/>
              </w:rPr>
              <w:t xml:space="preserve">can </w:t>
            </w:r>
            <w:r w:rsidR="00321B3F">
              <w:rPr>
                <w:rFonts w:cs="Times New Roman (Body CS)"/>
                <w:szCs w:val="22"/>
                <w:u w:val="single"/>
              </w:rPr>
              <w:t>A</w:t>
            </w:r>
            <w:r>
              <w:rPr>
                <w:rFonts w:cs="Times New Roman (Body CS)"/>
                <w:szCs w:val="22"/>
                <w:u w:val="single"/>
              </w:rPr>
              <w:t xml:space="preserve"> be held responsible for faulty epiglottis?</w:t>
            </w:r>
          </w:p>
          <w:p w14:paraId="5C2F5615" w14:textId="656ABC16" w:rsidR="00AB352D" w:rsidRDefault="00AB352D" w:rsidP="009524AB">
            <w:pPr>
              <w:rPr>
                <w:rFonts w:cs="Times New Roman (Body CS)"/>
                <w:szCs w:val="22"/>
              </w:rPr>
            </w:pPr>
            <w:proofErr w:type="gramStart"/>
            <w:r>
              <w:rPr>
                <w:rFonts w:cs="Times New Roman (Body CS)"/>
                <w:szCs w:val="22"/>
              </w:rPr>
              <w:t>Yes;</w:t>
            </w:r>
            <w:proofErr w:type="gramEnd"/>
            <w:r>
              <w:rPr>
                <w:rFonts w:cs="Times New Roman (Body CS)"/>
                <w:szCs w:val="22"/>
              </w:rPr>
              <w:t xml:space="preserve"> thin skull rule applies here</w:t>
            </w:r>
          </w:p>
          <w:p w14:paraId="611B44CB" w14:textId="718DCBD2" w:rsidR="00AB352D" w:rsidRPr="00AB352D" w:rsidRDefault="00AB352D" w:rsidP="009524AB">
            <w:pPr>
              <w:rPr>
                <w:rFonts w:cs="Times New Roman (Body CS)"/>
                <w:szCs w:val="22"/>
              </w:rPr>
            </w:pPr>
            <w:r>
              <w:rPr>
                <w:rFonts w:cs="Times New Roman (Body CS)"/>
                <w:szCs w:val="22"/>
              </w:rPr>
              <w:t>faulty epiglottis /break causation or absolve D of criminal liability</w:t>
            </w:r>
          </w:p>
        </w:tc>
      </w:tr>
    </w:tbl>
    <w:p w14:paraId="41022BC5" w14:textId="77777777" w:rsidR="00405538" w:rsidRPr="00405538" w:rsidRDefault="00405538" w:rsidP="00405538"/>
    <w:p w14:paraId="42E37111" w14:textId="5D649AC9" w:rsidR="00AB352D" w:rsidRPr="00531190" w:rsidRDefault="00AB352D" w:rsidP="0062238F">
      <w:pPr>
        <w:pStyle w:val="Heading4"/>
        <w:rPr>
          <w:rFonts w:ascii="Times New Roman" w:hAnsi="Times New Roman" w:cs="Times New Roman"/>
        </w:rPr>
      </w:pPr>
      <w:bookmarkStart w:id="58" w:name="_Toc153552988"/>
      <w:r>
        <w:t xml:space="preserve">R v </w:t>
      </w:r>
      <w:proofErr w:type="spellStart"/>
      <w:r>
        <w:t>Cribbin</w:t>
      </w:r>
      <w:proofErr w:type="spellEnd"/>
      <w:r>
        <w:t xml:space="preserve"> 1994</w:t>
      </w:r>
      <w:r w:rsidR="00F55E4F">
        <w:t xml:space="preserve"> </w:t>
      </w:r>
      <w:r w:rsidR="00F55E4F">
        <w:sym w:font="Symbol" w:char="F0DE"/>
      </w:r>
      <w:r w:rsidR="00F55E4F">
        <w:t xml:space="preserve"> PFJ consideration in Smithers test</w:t>
      </w:r>
      <w:bookmarkEnd w:id="58"/>
    </w:p>
    <w:tbl>
      <w:tblPr>
        <w:tblStyle w:val="TableGrid"/>
        <w:tblW w:w="5000" w:type="pct"/>
        <w:tblLook w:val="04A0" w:firstRow="1" w:lastRow="0" w:firstColumn="1" w:lastColumn="0" w:noHBand="0" w:noVBand="1"/>
      </w:tblPr>
      <w:tblGrid>
        <w:gridCol w:w="1466"/>
        <w:gridCol w:w="5617"/>
        <w:gridCol w:w="1135"/>
        <w:gridCol w:w="2572"/>
      </w:tblGrid>
      <w:tr w:rsidR="00AB352D" w14:paraId="78BE5B9E" w14:textId="77777777" w:rsidTr="009524AB">
        <w:tc>
          <w:tcPr>
            <w:tcW w:w="5000" w:type="pct"/>
            <w:gridSpan w:val="4"/>
            <w:shd w:val="clear" w:color="auto" w:fill="D0CECE" w:themeFill="background2" w:themeFillShade="E6"/>
          </w:tcPr>
          <w:p w14:paraId="2A75800E" w14:textId="064A7FA3" w:rsidR="00AB352D" w:rsidRPr="00D03B6D" w:rsidRDefault="00AB352D" w:rsidP="009524AB">
            <w:pPr>
              <w:rPr>
                <w:rFonts w:cs="Times New Roman (Body CS)"/>
                <w:b/>
                <w:bCs/>
                <w:i/>
                <w:iCs/>
                <w:szCs w:val="22"/>
              </w:rPr>
            </w:pPr>
            <w:r>
              <w:rPr>
                <w:rFonts w:cs="Times New Roman (Body CS)"/>
                <w:i/>
                <w:iCs/>
                <w:szCs w:val="22"/>
              </w:rPr>
              <w:t xml:space="preserve">TAKEAWAY: </w:t>
            </w:r>
            <w:r w:rsidR="00D03B6D">
              <w:rPr>
                <w:rFonts w:cs="Times New Roman (Body CS)"/>
                <w:b/>
                <w:bCs/>
                <w:i/>
                <w:iCs/>
                <w:szCs w:val="22"/>
              </w:rPr>
              <w:t xml:space="preserve">requirement for causation must </w:t>
            </w:r>
            <w:proofErr w:type="gramStart"/>
            <w:r w:rsidR="00D03B6D">
              <w:rPr>
                <w:rFonts w:cs="Times New Roman (Body CS)"/>
                <w:b/>
                <w:bCs/>
                <w:i/>
                <w:iCs/>
                <w:szCs w:val="22"/>
              </w:rPr>
              <w:t>be considered to be</w:t>
            </w:r>
            <w:proofErr w:type="gramEnd"/>
            <w:r w:rsidR="00D03B6D">
              <w:rPr>
                <w:rFonts w:cs="Times New Roman (Body CS)"/>
                <w:b/>
                <w:bCs/>
                <w:i/>
                <w:iCs/>
                <w:szCs w:val="22"/>
              </w:rPr>
              <w:t xml:space="preserve"> a PFJ akin</w:t>
            </w:r>
            <w:r w:rsidR="00D03B6D">
              <w:rPr>
                <w:rStyle w:val="FootnoteReference"/>
                <w:rFonts w:cs="Times New Roman (Body CS)"/>
                <w:b/>
                <w:bCs/>
                <w:i/>
                <w:iCs/>
                <w:szCs w:val="22"/>
              </w:rPr>
              <w:footnoteReference w:id="7"/>
            </w:r>
            <w:r w:rsidR="00D03B6D">
              <w:rPr>
                <w:rFonts w:cs="Times New Roman (Body CS)"/>
                <w:b/>
                <w:bCs/>
                <w:i/>
                <w:iCs/>
                <w:szCs w:val="22"/>
              </w:rPr>
              <w:t xml:space="preserve"> to the doctrine of MR</w:t>
            </w:r>
          </w:p>
        </w:tc>
      </w:tr>
      <w:tr w:rsidR="00AB352D" w14:paraId="410E4352" w14:textId="77777777" w:rsidTr="009524AB">
        <w:tc>
          <w:tcPr>
            <w:tcW w:w="679" w:type="pct"/>
          </w:tcPr>
          <w:p w14:paraId="39CDC7FE" w14:textId="77777777" w:rsidR="00AB352D" w:rsidRDefault="00AB352D" w:rsidP="009524AB">
            <w:pPr>
              <w:rPr>
                <w:rFonts w:cs="Times New Roman (Body CS)"/>
                <w:szCs w:val="22"/>
              </w:rPr>
            </w:pPr>
            <w:r>
              <w:rPr>
                <w:rFonts w:cs="Times New Roman (Body CS)"/>
                <w:szCs w:val="22"/>
              </w:rPr>
              <w:t>Facts</w:t>
            </w:r>
          </w:p>
        </w:tc>
        <w:tc>
          <w:tcPr>
            <w:tcW w:w="4321" w:type="pct"/>
            <w:gridSpan w:val="3"/>
          </w:tcPr>
          <w:p w14:paraId="2FAD417F" w14:textId="3D2665F0" w:rsidR="00AB352D" w:rsidRDefault="004C5B3F" w:rsidP="00AB352D">
            <w:pPr>
              <w:pStyle w:val="ListParagraph"/>
              <w:numPr>
                <w:ilvl w:val="0"/>
                <w:numId w:val="41"/>
              </w:numPr>
              <w:rPr>
                <w:rFonts w:cs="Times New Roman (Body CS)"/>
                <w:szCs w:val="22"/>
              </w:rPr>
            </w:pPr>
            <w:r>
              <w:rPr>
                <w:rFonts w:cs="Times New Roman (Body CS)"/>
                <w:szCs w:val="22"/>
              </w:rPr>
              <w:t>A</w:t>
            </w:r>
            <w:r w:rsidR="003B2859">
              <w:rPr>
                <w:rFonts w:cs="Times New Roman (Body CS)"/>
                <w:szCs w:val="22"/>
              </w:rPr>
              <w:t xml:space="preserve"> beat victim, non-life-threatening injuries</w:t>
            </w:r>
          </w:p>
          <w:p w14:paraId="33E61343" w14:textId="77777777" w:rsidR="003B2859" w:rsidRDefault="003B2859" w:rsidP="00AB352D">
            <w:pPr>
              <w:pStyle w:val="ListParagraph"/>
              <w:numPr>
                <w:ilvl w:val="0"/>
                <w:numId w:val="41"/>
              </w:numPr>
              <w:rPr>
                <w:rFonts w:cs="Times New Roman (Body CS)"/>
                <w:szCs w:val="22"/>
              </w:rPr>
            </w:pPr>
            <w:r>
              <w:rPr>
                <w:rFonts w:cs="Times New Roman (Body CS)"/>
                <w:szCs w:val="22"/>
              </w:rPr>
              <w:t xml:space="preserve">victim drown in his own </w:t>
            </w:r>
            <w:proofErr w:type="gramStart"/>
            <w:r>
              <w:rPr>
                <w:rFonts w:cs="Times New Roman (Body CS)"/>
                <w:szCs w:val="22"/>
              </w:rPr>
              <w:t>blood</w:t>
            </w:r>
            <w:proofErr w:type="gramEnd"/>
          </w:p>
          <w:p w14:paraId="4F53130A" w14:textId="71B9D5E2" w:rsidR="003B2859" w:rsidRPr="00FF5FD8" w:rsidRDefault="004C5B3F" w:rsidP="00AB352D">
            <w:pPr>
              <w:pStyle w:val="ListParagraph"/>
              <w:numPr>
                <w:ilvl w:val="0"/>
                <w:numId w:val="41"/>
              </w:numPr>
              <w:rPr>
                <w:rFonts w:cs="Times New Roman (Body CS)"/>
                <w:szCs w:val="22"/>
              </w:rPr>
            </w:pPr>
            <w:r>
              <w:rPr>
                <w:rFonts w:cs="Times New Roman (Body CS)"/>
                <w:szCs w:val="22"/>
              </w:rPr>
              <w:t>A</w:t>
            </w:r>
            <w:r w:rsidR="003B2859">
              <w:rPr>
                <w:rFonts w:cs="Times New Roman (Body CS)"/>
                <w:szCs w:val="22"/>
              </w:rPr>
              <w:t xml:space="preserve"> convicted for manslaughter</w:t>
            </w:r>
          </w:p>
        </w:tc>
      </w:tr>
      <w:tr w:rsidR="00AB352D" w14:paraId="0D4284D8" w14:textId="77777777" w:rsidTr="009524AB">
        <w:tc>
          <w:tcPr>
            <w:tcW w:w="679" w:type="pct"/>
          </w:tcPr>
          <w:p w14:paraId="18679882" w14:textId="77777777" w:rsidR="00AB352D" w:rsidRDefault="00AB352D" w:rsidP="009524AB">
            <w:pPr>
              <w:rPr>
                <w:rFonts w:cs="Times New Roman (Body CS)"/>
                <w:szCs w:val="22"/>
              </w:rPr>
            </w:pPr>
            <w:r>
              <w:rPr>
                <w:rFonts w:cs="Times New Roman (Body CS)"/>
                <w:szCs w:val="22"/>
              </w:rPr>
              <w:t>Issue</w:t>
            </w:r>
          </w:p>
        </w:tc>
        <w:tc>
          <w:tcPr>
            <w:tcW w:w="2603" w:type="pct"/>
          </w:tcPr>
          <w:p w14:paraId="59526F78" w14:textId="1792372D" w:rsidR="00AB352D" w:rsidRPr="005F65A5" w:rsidRDefault="003B2859" w:rsidP="009524AB">
            <w:pPr>
              <w:rPr>
                <w:rFonts w:cs="Times New Roman (Body CS)"/>
                <w:i/>
                <w:iCs/>
                <w:szCs w:val="22"/>
              </w:rPr>
            </w:pPr>
            <w:r>
              <w:rPr>
                <w:rFonts w:cs="Times New Roman (Body CS)"/>
                <w:i/>
                <w:iCs/>
                <w:szCs w:val="22"/>
              </w:rPr>
              <w:t>was the accused criminally liable for victim’s death?</w:t>
            </w:r>
          </w:p>
        </w:tc>
        <w:tc>
          <w:tcPr>
            <w:tcW w:w="526" w:type="pct"/>
          </w:tcPr>
          <w:p w14:paraId="4A8B29EE" w14:textId="7F5165D1" w:rsidR="00AB352D" w:rsidRPr="005F65A5" w:rsidRDefault="00AB352D" w:rsidP="009524AB">
            <w:pPr>
              <w:rPr>
                <w:rFonts w:cs="Times New Roman (Body CS)"/>
                <w:szCs w:val="22"/>
              </w:rPr>
            </w:pPr>
            <w:r>
              <w:rPr>
                <w:rFonts w:cs="Times New Roman (Body CS)"/>
                <w:szCs w:val="22"/>
              </w:rPr>
              <w:t>Holding</w:t>
            </w:r>
          </w:p>
        </w:tc>
        <w:tc>
          <w:tcPr>
            <w:tcW w:w="1192" w:type="pct"/>
          </w:tcPr>
          <w:p w14:paraId="57D47969" w14:textId="1ED6D389" w:rsidR="00AB352D" w:rsidRPr="005F65A5" w:rsidRDefault="003B2859" w:rsidP="009524AB">
            <w:pPr>
              <w:rPr>
                <w:rFonts w:cs="Times New Roman (Body CS)"/>
                <w:b/>
                <w:bCs/>
                <w:i/>
                <w:iCs/>
                <w:szCs w:val="22"/>
              </w:rPr>
            </w:pPr>
            <w:r>
              <w:rPr>
                <w:rFonts w:cs="Times New Roman (Body CS)"/>
                <w:b/>
                <w:bCs/>
                <w:i/>
                <w:iCs/>
                <w:szCs w:val="22"/>
              </w:rPr>
              <w:t>No</w:t>
            </w:r>
          </w:p>
        </w:tc>
      </w:tr>
      <w:tr w:rsidR="00AB352D" w14:paraId="645121E5" w14:textId="77777777" w:rsidTr="009524AB">
        <w:tc>
          <w:tcPr>
            <w:tcW w:w="679" w:type="pct"/>
          </w:tcPr>
          <w:p w14:paraId="24E13F97" w14:textId="77777777" w:rsidR="00AB352D" w:rsidRDefault="00AB352D" w:rsidP="009524AB">
            <w:pPr>
              <w:rPr>
                <w:rFonts w:cs="Times New Roman (Body CS)"/>
                <w:szCs w:val="22"/>
              </w:rPr>
            </w:pPr>
            <w:r>
              <w:rPr>
                <w:rFonts w:cs="Times New Roman (Body CS)"/>
                <w:szCs w:val="22"/>
              </w:rPr>
              <w:t>Reasons</w:t>
            </w:r>
          </w:p>
          <w:p w14:paraId="4BEF01D3" w14:textId="69D3F74C" w:rsidR="003B2859" w:rsidRDefault="003B2859" w:rsidP="009524AB">
            <w:pPr>
              <w:rPr>
                <w:rFonts w:cs="Times New Roman (Body CS)"/>
                <w:szCs w:val="22"/>
              </w:rPr>
            </w:pPr>
            <w:r>
              <w:rPr>
                <w:rFonts w:cs="Times New Roman (Body CS)"/>
                <w:szCs w:val="22"/>
              </w:rPr>
              <w:t>(</w:t>
            </w:r>
            <w:proofErr w:type="spellStart"/>
            <w:r>
              <w:rPr>
                <w:rFonts w:cs="Times New Roman (Body CS)"/>
                <w:szCs w:val="22"/>
              </w:rPr>
              <w:t>Arbour</w:t>
            </w:r>
            <w:proofErr w:type="spellEnd"/>
            <w:r>
              <w:rPr>
                <w:rFonts w:cs="Times New Roman (Body CS)"/>
                <w:szCs w:val="22"/>
              </w:rPr>
              <w:t>)</w:t>
            </w:r>
          </w:p>
        </w:tc>
        <w:tc>
          <w:tcPr>
            <w:tcW w:w="4321" w:type="pct"/>
            <w:gridSpan w:val="3"/>
          </w:tcPr>
          <w:p w14:paraId="749F73E8" w14:textId="4B352F2D" w:rsidR="003B2859" w:rsidRDefault="00321B3F" w:rsidP="009524AB">
            <w:pPr>
              <w:rPr>
                <w:rFonts w:cs="Times New Roman (Body CS)"/>
                <w:szCs w:val="22"/>
              </w:rPr>
            </w:pPr>
            <w:r>
              <w:rPr>
                <w:rFonts w:cs="Times New Roman (Body CS)"/>
                <w:szCs w:val="22"/>
              </w:rPr>
              <w:t>A</w:t>
            </w:r>
            <w:r w:rsidR="003B2859">
              <w:rPr>
                <w:rFonts w:cs="Times New Roman (Body CS)"/>
                <w:szCs w:val="22"/>
              </w:rPr>
              <w:t>: causation threshold is too low in homicide, infringes upon PFJ in s. 7</w:t>
            </w:r>
          </w:p>
          <w:p w14:paraId="194FA582" w14:textId="4010CB77" w:rsidR="003B2859" w:rsidRDefault="003B2859" w:rsidP="003B2859">
            <w:pPr>
              <w:rPr>
                <w:rFonts w:cs="Times New Roman (Body CS)"/>
                <w:szCs w:val="22"/>
              </w:rPr>
            </w:pPr>
            <w:r w:rsidRPr="003B2859">
              <w:rPr>
                <w:rFonts w:cs="Times New Roman (Body CS)"/>
                <w:szCs w:val="22"/>
              </w:rPr>
              <w:t xml:space="preserve">fault element in manslaughter is objective foreseeability of bodily </w:t>
            </w:r>
            <w:proofErr w:type="gramStart"/>
            <w:r w:rsidRPr="003B2859">
              <w:rPr>
                <w:rFonts w:cs="Times New Roman (Body CS)"/>
                <w:szCs w:val="22"/>
              </w:rPr>
              <w:t>harm</w:t>
            </w:r>
            <w:proofErr w:type="gramEnd"/>
          </w:p>
          <w:p w14:paraId="2DDACE70" w14:textId="571EAF15" w:rsidR="003B2859" w:rsidRPr="003B2859" w:rsidRDefault="003B2859" w:rsidP="003B2859">
            <w:pPr>
              <w:rPr>
                <w:rFonts w:cs="Times New Roman (Body CS)"/>
                <w:szCs w:val="22"/>
              </w:rPr>
            </w:pPr>
            <w:r>
              <w:rPr>
                <w:rFonts w:cs="Times New Roman (Body CS)"/>
                <w:szCs w:val="22"/>
              </w:rPr>
              <w:sym w:font="Symbol" w:char="F0AE"/>
            </w:r>
            <w:r>
              <w:rPr>
                <w:rFonts w:cs="Times New Roman (Body CS)"/>
                <w:szCs w:val="22"/>
              </w:rPr>
              <w:t xml:space="preserve"> /</w:t>
            </w:r>
            <w:proofErr w:type="gramStart"/>
            <w:r>
              <w:rPr>
                <w:rFonts w:cs="Times New Roman (Body CS)"/>
                <w:szCs w:val="22"/>
              </w:rPr>
              <w:t>trivial</w:t>
            </w:r>
            <w:proofErr w:type="gramEnd"/>
            <w:r>
              <w:rPr>
                <w:rFonts w:cs="Times New Roman (Body CS)"/>
                <w:szCs w:val="22"/>
              </w:rPr>
              <w:t xml:space="preserve"> or transitory</w:t>
            </w:r>
          </w:p>
          <w:p w14:paraId="14401D84" w14:textId="77777777" w:rsidR="003B2859" w:rsidRDefault="003B2859" w:rsidP="003B2859">
            <w:pPr>
              <w:rPr>
                <w:rFonts w:cs="Times New Roman (Body CS)"/>
                <w:szCs w:val="22"/>
              </w:rPr>
            </w:pPr>
          </w:p>
          <w:p w14:paraId="7AB90147" w14:textId="77777777" w:rsidR="003B2859" w:rsidRDefault="003B2859" w:rsidP="003B2859">
            <w:pPr>
              <w:rPr>
                <w:rFonts w:cs="Times New Roman (Body CS)"/>
                <w:szCs w:val="22"/>
              </w:rPr>
            </w:pPr>
            <w:r>
              <w:rPr>
                <w:rFonts w:cs="Times New Roman (Body CS)"/>
                <w:szCs w:val="22"/>
              </w:rPr>
              <w:t xml:space="preserve">consideration of </w:t>
            </w:r>
            <w:r>
              <w:rPr>
                <w:rFonts w:cs="Times New Roman (Body CS)"/>
                <w:b/>
                <w:bCs/>
                <w:szCs w:val="22"/>
              </w:rPr>
              <w:t>Smithers causation test</w:t>
            </w:r>
          </w:p>
          <w:p w14:paraId="517EBF1F" w14:textId="2A3BFBE8" w:rsidR="003B2859" w:rsidRPr="003B2859" w:rsidRDefault="003B2859" w:rsidP="003B2859">
            <w:pPr>
              <w:pStyle w:val="ListParagraph"/>
              <w:numPr>
                <w:ilvl w:val="0"/>
                <w:numId w:val="7"/>
              </w:numPr>
              <w:rPr>
                <w:rFonts w:cs="Times New Roman (Body CS)"/>
                <w:szCs w:val="22"/>
              </w:rPr>
            </w:pPr>
            <w:r>
              <w:rPr>
                <w:rFonts w:cs="Times New Roman (Body CS)"/>
                <w:szCs w:val="22"/>
              </w:rPr>
              <w:t xml:space="preserve">Smithers + appropriate level of fault was </w:t>
            </w:r>
            <w:r w:rsidRPr="003B2859">
              <w:rPr>
                <w:rFonts w:cs="Times New Roman (Body CS)"/>
                <w:szCs w:val="22"/>
                <w:u w:val="single"/>
              </w:rPr>
              <w:t>constitutionally complain</w:t>
            </w:r>
            <w:r>
              <w:rPr>
                <w:rFonts w:cs="Times New Roman (Body CS)"/>
                <w:szCs w:val="22"/>
                <w:u w:val="single"/>
              </w:rPr>
              <w:t>ant</w:t>
            </w:r>
            <w:r w:rsidR="00D03B6D">
              <w:rPr>
                <w:rStyle w:val="FootnoteReference"/>
                <w:rFonts w:cs="Times New Roman (Body CS)"/>
                <w:szCs w:val="22"/>
                <w:u w:val="single"/>
              </w:rPr>
              <w:footnoteReference w:id="8"/>
            </w:r>
          </w:p>
          <w:p w14:paraId="72F28AA5" w14:textId="77777777" w:rsidR="003B2859" w:rsidRDefault="003B2859" w:rsidP="003B2859">
            <w:pPr>
              <w:pStyle w:val="ListParagraph"/>
              <w:numPr>
                <w:ilvl w:val="0"/>
                <w:numId w:val="7"/>
              </w:numPr>
              <w:rPr>
                <w:rFonts w:cs="Times New Roman (Body CS)"/>
                <w:szCs w:val="22"/>
              </w:rPr>
            </w:pPr>
            <w:r w:rsidRPr="003B2859">
              <w:rPr>
                <w:rFonts w:cs="Times New Roman (Body CS)"/>
                <w:szCs w:val="22"/>
                <w:u w:val="single"/>
              </w:rPr>
              <w:t>morally innocent should not be punished</w:t>
            </w:r>
            <w:r>
              <w:rPr>
                <w:rFonts w:cs="Times New Roman (Body CS)"/>
                <w:szCs w:val="22"/>
              </w:rPr>
              <w:t xml:space="preserve"> </w:t>
            </w:r>
            <w:r>
              <w:rPr>
                <w:rFonts w:cs="Times New Roman (Body CS)"/>
                <w:szCs w:val="22"/>
              </w:rPr>
              <w:sym w:font="Symbol" w:char="F0AE"/>
            </w:r>
            <w:r>
              <w:rPr>
                <w:rFonts w:cs="Times New Roman (Body CS)"/>
                <w:szCs w:val="22"/>
              </w:rPr>
              <w:t xml:space="preserve"> accused /held responsible for consequences not attributable to </w:t>
            </w:r>
            <w:proofErr w:type="gramStart"/>
            <w:r>
              <w:rPr>
                <w:rFonts w:cs="Times New Roman (Body CS)"/>
                <w:szCs w:val="22"/>
              </w:rPr>
              <w:t>them</w:t>
            </w:r>
            <w:proofErr w:type="gramEnd"/>
          </w:p>
          <w:p w14:paraId="2774D225" w14:textId="77777777" w:rsidR="003B2859" w:rsidRDefault="003B2859" w:rsidP="003B2859">
            <w:pPr>
              <w:rPr>
                <w:rFonts w:cs="Times New Roman (Body CS)"/>
                <w:szCs w:val="22"/>
              </w:rPr>
            </w:pPr>
          </w:p>
          <w:p w14:paraId="10C7A180" w14:textId="77777777" w:rsidR="003B2859" w:rsidRDefault="003B2859" w:rsidP="003B2859">
            <w:pPr>
              <w:rPr>
                <w:rFonts w:cs="Times New Roman (Body CS)"/>
                <w:szCs w:val="22"/>
                <w:u w:val="single"/>
              </w:rPr>
            </w:pPr>
            <w:r>
              <w:rPr>
                <w:rFonts w:cs="Times New Roman (Body CS)"/>
                <w:szCs w:val="22"/>
                <w:u w:val="single"/>
              </w:rPr>
              <w:lastRenderedPageBreak/>
              <w:t>constitutional argument</w:t>
            </w:r>
          </w:p>
          <w:p w14:paraId="56FC6810" w14:textId="77777777" w:rsidR="003B2859" w:rsidRDefault="003B2859" w:rsidP="003B2859">
            <w:pPr>
              <w:pStyle w:val="ListParagraph"/>
              <w:numPr>
                <w:ilvl w:val="0"/>
                <w:numId w:val="42"/>
              </w:numPr>
              <w:rPr>
                <w:rFonts w:cs="Times New Roman (Body CS)"/>
                <w:szCs w:val="22"/>
              </w:rPr>
            </w:pPr>
            <w:r>
              <w:rPr>
                <w:rFonts w:cs="Times New Roman (Body CS)"/>
                <w:szCs w:val="22"/>
              </w:rPr>
              <w:t xml:space="preserve">legal causation involves </w:t>
            </w:r>
            <w:r w:rsidRPr="003B2859">
              <w:rPr>
                <w:rFonts w:cs="Times New Roman (Body CS)"/>
                <w:b/>
                <w:bCs/>
                <w:szCs w:val="22"/>
              </w:rPr>
              <w:t>moral judgement</w:t>
            </w:r>
            <w:r>
              <w:rPr>
                <w:rFonts w:cs="Times New Roman (Body CS)"/>
                <w:szCs w:val="22"/>
              </w:rPr>
              <w:t xml:space="preserve"> as to blameworthiness than scientific </w:t>
            </w:r>
            <w:proofErr w:type="gramStart"/>
            <w:r>
              <w:rPr>
                <w:rFonts w:cs="Times New Roman (Body CS)"/>
                <w:szCs w:val="22"/>
              </w:rPr>
              <w:t>inquiry</w:t>
            </w:r>
            <w:proofErr w:type="gramEnd"/>
          </w:p>
          <w:p w14:paraId="4A965EB5" w14:textId="77777777" w:rsidR="003B2859" w:rsidRDefault="00D03B6D" w:rsidP="003B2859">
            <w:pPr>
              <w:pStyle w:val="ListParagraph"/>
              <w:numPr>
                <w:ilvl w:val="0"/>
                <w:numId w:val="42"/>
              </w:numPr>
              <w:rPr>
                <w:rFonts w:cs="Times New Roman (Body CS)"/>
                <w:szCs w:val="22"/>
              </w:rPr>
            </w:pPr>
            <w:r>
              <w:rPr>
                <w:rFonts w:cs="Times New Roman (Body CS)"/>
                <w:szCs w:val="22"/>
              </w:rPr>
              <w:t>PFJ requires that rule triggering criminal responsibility be commensurate</w:t>
            </w:r>
            <w:r>
              <w:rPr>
                <w:rStyle w:val="FootnoteReference"/>
                <w:rFonts w:cs="Times New Roman (Body CS)"/>
                <w:szCs w:val="22"/>
              </w:rPr>
              <w:footnoteReference w:id="9"/>
            </w:r>
            <w:r>
              <w:rPr>
                <w:rFonts w:cs="Times New Roman (Body CS)"/>
                <w:szCs w:val="22"/>
              </w:rPr>
              <w:t xml:space="preserve"> with the moral blameworthiness of conduct that it </w:t>
            </w:r>
            <w:proofErr w:type="gramStart"/>
            <w:r>
              <w:rPr>
                <w:rFonts w:cs="Times New Roman (Body CS)"/>
                <w:szCs w:val="22"/>
              </w:rPr>
              <w:t>prohibits</w:t>
            </w:r>
            <w:proofErr w:type="gramEnd"/>
          </w:p>
          <w:p w14:paraId="27337845" w14:textId="77777777" w:rsidR="00D03B6D" w:rsidRDefault="00D03B6D" w:rsidP="00D03B6D">
            <w:pPr>
              <w:rPr>
                <w:rFonts w:cs="Times New Roman (Body CS)"/>
                <w:szCs w:val="22"/>
              </w:rPr>
            </w:pPr>
            <w:r>
              <w:rPr>
                <w:rFonts w:cs="Times New Roman (Body CS)"/>
                <w:szCs w:val="22"/>
              </w:rPr>
              <w:sym w:font="Symbol" w:char="F0DE"/>
            </w:r>
            <w:r>
              <w:rPr>
                <w:rFonts w:cs="Times New Roman (Body CS)"/>
                <w:szCs w:val="22"/>
              </w:rPr>
              <w:t xml:space="preserve"> </w:t>
            </w:r>
            <w:r>
              <w:rPr>
                <w:rFonts w:cs="Times New Roman (Body CS)" w:hint="eastAsia"/>
                <w:szCs w:val="22"/>
              </w:rPr>
              <w:t>c</w:t>
            </w:r>
            <w:r>
              <w:rPr>
                <w:rFonts w:cs="Times New Roman (Body CS)"/>
                <w:szCs w:val="22"/>
              </w:rPr>
              <w:t xml:space="preserve">an’t be punished for manslaughter if there’s no moral </w:t>
            </w:r>
            <w:proofErr w:type="gramStart"/>
            <w:r>
              <w:rPr>
                <w:rFonts w:cs="Times New Roman (Body CS)"/>
                <w:szCs w:val="22"/>
              </w:rPr>
              <w:t>blameworthiness</w:t>
            </w:r>
            <w:proofErr w:type="gramEnd"/>
          </w:p>
          <w:p w14:paraId="2B25CDB3" w14:textId="7448C41E" w:rsidR="00D03B6D" w:rsidRPr="00D03B6D" w:rsidRDefault="00D03B6D" w:rsidP="00D03B6D">
            <w:pPr>
              <w:rPr>
                <w:rFonts w:cs="Times New Roman (Body CS)"/>
                <w:b/>
                <w:bCs/>
                <w:szCs w:val="22"/>
              </w:rPr>
            </w:pPr>
            <w:r>
              <w:rPr>
                <w:rFonts w:cs="Times New Roman (Body CS)"/>
                <w:b/>
                <w:bCs/>
                <w:szCs w:val="22"/>
              </w:rPr>
              <w:sym w:font="Symbol" w:char="F05C"/>
            </w:r>
            <w:r>
              <w:rPr>
                <w:rFonts w:cs="Times New Roman (Body CS)"/>
                <w:b/>
                <w:bCs/>
                <w:szCs w:val="22"/>
              </w:rPr>
              <w:t xml:space="preserve"> void</w:t>
            </w:r>
          </w:p>
        </w:tc>
      </w:tr>
    </w:tbl>
    <w:p w14:paraId="0AB26D19" w14:textId="77777777" w:rsidR="00D03B6D" w:rsidRDefault="00D03B6D"/>
    <w:tbl>
      <w:tblPr>
        <w:tblStyle w:val="TableGrid"/>
        <w:tblW w:w="0" w:type="auto"/>
        <w:tblLook w:val="04A0" w:firstRow="1" w:lastRow="0" w:firstColumn="1" w:lastColumn="0" w:noHBand="0" w:noVBand="1"/>
      </w:tblPr>
      <w:tblGrid>
        <w:gridCol w:w="10790"/>
      </w:tblGrid>
      <w:tr w:rsidR="00D03B6D" w14:paraId="34686D50" w14:textId="77777777" w:rsidTr="00D03B6D">
        <w:tc>
          <w:tcPr>
            <w:tcW w:w="10790" w:type="dxa"/>
            <w:shd w:val="clear" w:color="auto" w:fill="F2F2F2" w:themeFill="background1" w:themeFillShade="F2"/>
          </w:tcPr>
          <w:p w14:paraId="559AF2FB" w14:textId="3C3052F9" w:rsidR="00D03B6D" w:rsidRPr="00D03B6D" w:rsidRDefault="00D03B6D" w:rsidP="00D03B6D">
            <w:pPr>
              <w:pStyle w:val="Heading3"/>
              <w:spacing w:before="0"/>
            </w:pPr>
            <w:bookmarkStart w:id="59" w:name="_Toc153552989"/>
            <w:commentRangeStart w:id="60"/>
            <w:r>
              <w:t>De minimis Test</w:t>
            </w:r>
            <w:bookmarkEnd w:id="59"/>
          </w:p>
        </w:tc>
      </w:tr>
      <w:commentRangeEnd w:id="60"/>
      <w:tr w:rsidR="00D03B6D" w14:paraId="31FFFEA8" w14:textId="77777777" w:rsidTr="00D03B6D">
        <w:tc>
          <w:tcPr>
            <w:tcW w:w="10790" w:type="dxa"/>
          </w:tcPr>
          <w:p w14:paraId="2B200983" w14:textId="4AE9090E" w:rsidR="00D03B6D" w:rsidRPr="004C5B3F" w:rsidRDefault="004C5B3F">
            <w:pPr>
              <w:rPr>
                <w:b/>
                <w:bCs/>
              </w:rPr>
            </w:pPr>
            <w:r>
              <w:rPr>
                <w:rStyle w:val="CommentReference"/>
              </w:rPr>
              <w:commentReference w:id="60"/>
            </w:r>
            <w:r w:rsidR="00D03B6D">
              <w:rPr>
                <w:u w:val="single"/>
              </w:rPr>
              <w:t>is de minimis test too vague?</w:t>
            </w:r>
            <w:r>
              <w:t xml:space="preserve"> </w:t>
            </w:r>
            <w:r>
              <w:rPr>
                <w:b/>
                <w:bCs/>
              </w:rPr>
              <w:t>NO</w:t>
            </w:r>
          </w:p>
          <w:p w14:paraId="0193722A" w14:textId="60653750" w:rsidR="00D03B6D" w:rsidRPr="00D03B6D" w:rsidRDefault="004C5B3F">
            <w:r>
              <w:t xml:space="preserve">other causation test would not add precision </w:t>
            </w:r>
            <w:proofErr w:type="spellStart"/>
            <w:r>
              <w:t>ot</w:t>
            </w:r>
            <w:proofErr w:type="spellEnd"/>
            <w:r>
              <w:t xml:space="preserve"> the </w:t>
            </w:r>
            <w:proofErr w:type="gramStart"/>
            <w:r>
              <w:t>rule</w:t>
            </w:r>
            <w:proofErr w:type="gramEnd"/>
            <w:r>
              <w:t xml:space="preserve"> </w:t>
            </w:r>
          </w:p>
          <w:p w14:paraId="673EF6A7" w14:textId="77777777" w:rsidR="00D03B6D" w:rsidRPr="00D03B6D" w:rsidRDefault="00D03B6D">
            <w:pPr>
              <w:rPr>
                <w:u w:val="single"/>
              </w:rPr>
            </w:pPr>
          </w:p>
          <w:p w14:paraId="7307A07D" w14:textId="33172074" w:rsidR="00D03B6D" w:rsidRPr="004C5B3F" w:rsidRDefault="00D03B6D">
            <w:pPr>
              <w:rPr>
                <w:b/>
                <w:bCs/>
              </w:rPr>
            </w:pPr>
            <w:r>
              <w:rPr>
                <w:u w:val="single"/>
              </w:rPr>
              <w:t>is de minimis test too remote?</w:t>
            </w:r>
            <w:r w:rsidR="004C5B3F">
              <w:rPr>
                <w:b/>
                <w:bCs/>
              </w:rPr>
              <w:t xml:space="preserve"> </w:t>
            </w:r>
          </w:p>
          <w:p w14:paraId="79F4F0F5" w14:textId="5E7BDE28" w:rsidR="00D03B6D" w:rsidRDefault="004C5B3F">
            <w:r>
              <w:t xml:space="preserve">applies to the charge of murder as </w:t>
            </w:r>
            <w:proofErr w:type="gramStart"/>
            <w:r>
              <w:t>well</w:t>
            </w:r>
            <w:proofErr w:type="gramEnd"/>
          </w:p>
          <w:p w14:paraId="054404FC" w14:textId="0AF65496" w:rsidR="004C5B3F" w:rsidRDefault="004C5B3F" w:rsidP="004C5B3F">
            <w:pPr>
              <w:pStyle w:val="ListParagraph"/>
              <w:numPr>
                <w:ilvl w:val="0"/>
                <w:numId w:val="7"/>
              </w:numPr>
            </w:pPr>
            <w:r>
              <w:t>addresses when consequences flow from acts/</w:t>
            </w:r>
            <w:proofErr w:type="gramStart"/>
            <w:r>
              <w:t>omissions</w:t>
            </w:r>
            <w:proofErr w:type="gramEnd"/>
          </w:p>
          <w:p w14:paraId="530AA927" w14:textId="77F3D2A4" w:rsidR="004C5B3F" w:rsidRPr="004C5B3F" w:rsidRDefault="004C5B3F" w:rsidP="004C5B3F">
            <w:r>
              <w:t xml:space="preserve">Crown must prove beyond a reasonable doubt that the mental element related to bringing about the consequence overshadows any concern that the consequence may not have been caused by the </w:t>
            </w:r>
            <w:proofErr w:type="gramStart"/>
            <w:r>
              <w:t>accused</w:t>
            </w:r>
            <w:proofErr w:type="gramEnd"/>
          </w:p>
          <w:p w14:paraId="05473CFD" w14:textId="77777777" w:rsidR="00D03B6D" w:rsidRDefault="00D03B6D">
            <w:pPr>
              <w:rPr>
                <w:u w:val="single"/>
              </w:rPr>
            </w:pPr>
          </w:p>
          <w:p w14:paraId="25365FA5" w14:textId="036D8D25" w:rsidR="00D03B6D" w:rsidRPr="00D03B6D" w:rsidRDefault="00D03B6D">
            <w:pPr>
              <w:rPr>
                <w:u w:val="single"/>
              </w:rPr>
            </w:pPr>
            <w:r>
              <w:rPr>
                <w:u w:val="single"/>
              </w:rPr>
              <w:t>constitutionality of the de minimis test</w:t>
            </w:r>
          </w:p>
        </w:tc>
      </w:tr>
      <w:tr w:rsidR="00D03B6D" w14:paraId="5B5EE71C" w14:textId="77777777" w:rsidTr="00D03B6D">
        <w:tc>
          <w:tcPr>
            <w:tcW w:w="10790" w:type="dxa"/>
          </w:tcPr>
          <w:p w14:paraId="44D931F9" w14:textId="5CF39841" w:rsidR="00D03B6D" w:rsidRDefault="00365F77">
            <w:r>
              <w:t>GO OVER DURING REVIEW</w:t>
            </w:r>
          </w:p>
        </w:tc>
      </w:tr>
    </w:tbl>
    <w:p w14:paraId="6B9E4C5B" w14:textId="77777777" w:rsidR="004C5B3F" w:rsidRDefault="004C5B3F" w:rsidP="00B76955">
      <w:pPr>
        <w:rPr>
          <w:lang w:val="en-CA"/>
        </w:rPr>
      </w:pPr>
    </w:p>
    <w:p w14:paraId="5D11EE86" w14:textId="4A30BAE3" w:rsidR="004C5B3F" w:rsidRPr="00531190" w:rsidRDefault="004C5B3F" w:rsidP="0062238F">
      <w:pPr>
        <w:pStyle w:val="Heading4"/>
        <w:rPr>
          <w:rFonts w:ascii="Times New Roman" w:hAnsi="Times New Roman" w:cs="Times New Roman"/>
        </w:rPr>
      </w:pPr>
      <w:bookmarkStart w:id="61" w:name="_Toc153552990"/>
      <w:r>
        <w:t>R v Harbottle 1993</w:t>
      </w:r>
      <w:r w:rsidR="00F55E4F">
        <w:t xml:space="preserve"> </w:t>
      </w:r>
      <w:r w:rsidR="00F55E4F">
        <w:sym w:font="Symbol" w:char="F0DE"/>
      </w:r>
      <w:r w:rsidR="00F55E4F">
        <w:t xml:space="preserve"> FD murder test</w:t>
      </w:r>
      <w:bookmarkEnd w:id="61"/>
    </w:p>
    <w:tbl>
      <w:tblPr>
        <w:tblStyle w:val="TableGrid"/>
        <w:tblW w:w="5000" w:type="pct"/>
        <w:tblLook w:val="04A0" w:firstRow="1" w:lastRow="0" w:firstColumn="1" w:lastColumn="0" w:noHBand="0" w:noVBand="1"/>
      </w:tblPr>
      <w:tblGrid>
        <w:gridCol w:w="1465"/>
        <w:gridCol w:w="9325"/>
      </w:tblGrid>
      <w:tr w:rsidR="004C5B3F" w14:paraId="09B602B0" w14:textId="77777777" w:rsidTr="009524AB">
        <w:tc>
          <w:tcPr>
            <w:tcW w:w="5000" w:type="pct"/>
            <w:gridSpan w:val="2"/>
            <w:shd w:val="clear" w:color="auto" w:fill="D0CECE" w:themeFill="background2" w:themeFillShade="E6"/>
          </w:tcPr>
          <w:p w14:paraId="3DA1F80E" w14:textId="3D40BB4C" w:rsidR="004C5B3F" w:rsidRPr="00D53840" w:rsidRDefault="004C5B3F" w:rsidP="009524AB">
            <w:pPr>
              <w:rPr>
                <w:rFonts w:cs="Times New Roman (Body CS)"/>
                <w:b/>
                <w:bCs/>
                <w:i/>
                <w:iCs/>
                <w:szCs w:val="22"/>
              </w:rPr>
            </w:pPr>
            <w:r>
              <w:rPr>
                <w:rFonts w:cs="Times New Roman (Body CS)"/>
                <w:i/>
                <w:iCs/>
                <w:szCs w:val="22"/>
              </w:rPr>
              <w:t xml:space="preserve">TAKEAWAY: </w:t>
            </w:r>
            <w:r w:rsidR="00D53840">
              <w:rPr>
                <w:rFonts w:cs="Times New Roman (Body CS)"/>
                <w:b/>
                <w:bCs/>
                <w:i/>
                <w:iCs/>
                <w:szCs w:val="22"/>
              </w:rPr>
              <w:t>Causation test for FD murder (= substantive cause test)</w:t>
            </w:r>
          </w:p>
        </w:tc>
      </w:tr>
      <w:tr w:rsidR="004C5B3F" w14:paraId="090F5EC9" w14:textId="77777777" w:rsidTr="009524AB">
        <w:tc>
          <w:tcPr>
            <w:tcW w:w="679" w:type="pct"/>
          </w:tcPr>
          <w:p w14:paraId="2691C5FF" w14:textId="77777777" w:rsidR="004C5B3F" w:rsidRDefault="004C5B3F" w:rsidP="009524AB">
            <w:pPr>
              <w:rPr>
                <w:rFonts w:cs="Times New Roman (Body CS)"/>
                <w:szCs w:val="22"/>
              </w:rPr>
            </w:pPr>
            <w:r>
              <w:rPr>
                <w:rFonts w:cs="Times New Roman (Body CS)"/>
                <w:szCs w:val="22"/>
              </w:rPr>
              <w:t>Facts</w:t>
            </w:r>
          </w:p>
        </w:tc>
        <w:tc>
          <w:tcPr>
            <w:tcW w:w="4321" w:type="pct"/>
          </w:tcPr>
          <w:p w14:paraId="12FAAB1D" w14:textId="0A2E905F" w:rsidR="004C5B3F" w:rsidRDefault="004C5B3F" w:rsidP="004C5B3F">
            <w:pPr>
              <w:pStyle w:val="ListParagraph"/>
              <w:numPr>
                <w:ilvl w:val="0"/>
                <w:numId w:val="43"/>
              </w:numPr>
              <w:rPr>
                <w:rFonts w:cs="Times New Roman (Body CS)"/>
                <w:szCs w:val="22"/>
              </w:rPr>
            </w:pPr>
            <w:r>
              <w:rPr>
                <w:rFonts w:cs="Times New Roman (Body CS)"/>
                <w:szCs w:val="22"/>
              </w:rPr>
              <w:t xml:space="preserve">A confined a woman with companion, companion </w:t>
            </w:r>
            <w:proofErr w:type="spellStart"/>
            <w:r>
              <w:rPr>
                <w:rFonts w:cs="Times New Roman (Body CS)"/>
                <w:szCs w:val="22"/>
              </w:rPr>
              <w:t>SA’d</w:t>
            </w:r>
            <w:proofErr w:type="spellEnd"/>
            <w:r>
              <w:rPr>
                <w:rFonts w:cs="Times New Roman (Body CS)"/>
                <w:szCs w:val="22"/>
              </w:rPr>
              <w:t xml:space="preserve"> victim, D </w:t>
            </w:r>
            <w:proofErr w:type="gramStart"/>
            <w:r>
              <w:rPr>
                <w:rFonts w:cs="Times New Roman (Body CS)"/>
                <w:szCs w:val="22"/>
              </w:rPr>
              <w:t>watched</w:t>
            </w:r>
            <w:proofErr w:type="gramEnd"/>
          </w:p>
          <w:p w14:paraId="565CB670" w14:textId="77777777" w:rsidR="004C5B3F" w:rsidRDefault="004C5B3F" w:rsidP="004C5B3F">
            <w:pPr>
              <w:pStyle w:val="ListParagraph"/>
              <w:numPr>
                <w:ilvl w:val="0"/>
                <w:numId w:val="43"/>
              </w:numPr>
              <w:rPr>
                <w:rFonts w:cs="Times New Roman (Body CS)"/>
                <w:szCs w:val="22"/>
              </w:rPr>
            </w:pPr>
            <w:r>
              <w:rPr>
                <w:rFonts w:cs="Times New Roman (Body CS)"/>
                <w:szCs w:val="22"/>
              </w:rPr>
              <w:t>two strangled her to death</w:t>
            </w:r>
          </w:p>
          <w:p w14:paraId="7F5C0A98" w14:textId="032198DB" w:rsidR="004C5B3F" w:rsidRPr="004C5B3F" w:rsidRDefault="004C5B3F" w:rsidP="004C5B3F">
            <w:pPr>
              <w:pStyle w:val="ListParagraph"/>
              <w:numPr>
                <w:ilvl w:val="0"/>
                <w:numId w:val="43"/>
              </w:numPr>
              <w:rPr>
                <w:rFonts w:cs="Times New Roman (Body CS)"/>
                <w:szCs w:val="22"/>
              </w:rPr>
            </w:pPr>
            <w:r>
              <w:rPr>
                <w:rFonts w:cs="Times New Roman (Body CS)"/>
                <w:szCs w:val="22"/>
              </w:rPr>
              <w:t>A convicted for first-degree murder under s. 231(5)</w:t>
            </w:r>
          </w:p>
        </w:tc>
      </w:tr>
      <w:tr w:rsidR="00321B3F" w14:paraId="1178D83B" w14:textId="77777777" w:rsidTr="009524AB">
        <w:tc>
          <w:tcPr>
            <w:tcW w:w="679" w:type="pct"/>
          </w:tcPr>
          <w:p w14:paraId="63DE3AC7" w14:textId="12B8D61E" w:rsidR="00321B3F" w:rsidRDefault="00321B3F" w:rsidP="009524AB">
            <w:pPr>
              <w:rPr>
                <w:rFonts w:cs="Times New Roman (Body CS)"/>
                <w:szCs w:val="22"/>
              </w:rPr>
            </w:pPr>
            <w:r>
              <w:rPr>
                <w:rFonts w:cs="Times New Roman (Body CS)"/>
                <w:szCs w:val="22"/>
              </w:rPr>
              <w:t>Procedure</w:t>
            </w:r>
          </w:p>
        </w:tc>
        <w:tc>
          <w:tcPr>
            <w:tcW w:w="4321" w:type="pct"/>
          </w:tcPr>
          <w:p w14:paraId="5F81CBEB" w14:textId="18DCFC02" w:rsidR="00321B3F" w:rsidRPr="00321B3F" w:rsidRDefault="00321B3F" w:rsidP="00321B3F">
            <w:pPr>
              <w:rPr>
                <w:rFonts w:cs="Times New Roman (Body CS)"/>
                <w:szCs w:val="22"/>
              </w:rPr>
            </w:pPr>
            <w:r>
              <w:rPr>
                <w:rFonts w:cs="Times New Roman (Body CS)"/>
                <w:szCs w:val="22"/>
              </w:rPr>
              <w:t>TJ: evidence which jury could have found murder planned &amp; premeditated by both</w:t>
            </w:r>
          </w:p>
        </w:tc>
      </w:tr>
      <w:tr w:rsidR="004C5B3F" w14:paraId="035E7885" w14:textId="77777777" w:rsidTr="009524AB">
        <w:tc>
          <w:tcPr>
            <w:tcW w:w="679" w:type="pct"/>
          </w:tcPr>
          <w:p w14:paraId="2DB3F859" w14:textId="77777777" w:rsidR="004C5B3F" w:rsidRDefault="004C5B3F" w:rsidP="009524AB">
            <w:pPr>
              <w:rPr>
                <w:rFonts w:cs="Times New Roman (Body CS)"/>
                <w:szCs w:val="22"/>
              </w:rPr>
            </w:pPr>
            <w:r>
              <w:rPr>
                <w:rFonts w:cs="Times New Roman (Body CS)"/>
                <w:szCs w:val="22"/>
              </w:rPr>
              <w:t>Issue</w:t>
            </w:r>
          </w:p>
        </w:tc>
        <w:tc>
          <w:tcPr>
            <w:tcW w:w="4321" w:type="pct"/>
          </w:tcPr>
          <w:p w14:paraId="373B4E56" w14:textId="77777777" w:rsidR="00321B3F" w:rsidRDefault="00321B3F" w:rsidP="00321B3F">
            <w:pPr>
              <w:pStyle w:val="ListParagraph"/>
              <w:numPr>
                <w:ilvl w:val="0"/>
                <w:numId w:val="44"/>
              </w:numPr>
              <w:rPr>
                <w:rFonts w:cs="Times New Roman (Body CS)"/>
                <w:i/>
                <w:iCs/>
                <w:szCs w:val="22"/>
              </w:rPr>
            </w:pPr>
            <w:r>
              <w:rPr>
                <w:rFonts w:cs="Times New Roman (Body CS)"/>
                <w:i/>
                <w:iCs/>
                <w:szCs w:val="22"/>
              </w:rPr>
              <w:t xml:space="preserve">did A cause death in such a way that he should be criminally responsible for FD </w:t>
            </w:r>
            <w:proofErr w:type="gramStart"/>
            <w:r>
              <w:rPr>
                <w:rFonts w:cs="Times New Roman (Body CS)"/>
                <w:i/>
                <w:iCs/>
                <w:szCs w:val="22"/>
              </w:rPr>
              <w:t>murder</w:t>
            </w:r>
            <w:proofErr w:type="gramEnd"/>
          </w:p>
          <w:p w14:paraId="12E8ADC1" w14:textId="7D558820" w:rsidR="00321B3F" w:rsidRPr="00321B3F" w:rsidRDefault="00321B3F" w:rsidP="00321B3F">
            <w:pPr>
              <w:pStyle w:val="ListParagraph"/>
              <w:numPr>
                <w:ilvl w:val="0"/>
                <w:numId w:val="44"/>
              </w:numPr>
              <w:rPr>
                <w:rFonts w:cs="Times New Roman (Body CS)"/>
                <w:i/>
                <w:iCs/>
                <w:szCs w:val="22"/>
              </w:rPr>
            </w:pPr>
            <w:r>
              <w:rPr>
                <w:rFonts w:cs="Times New Roman (Body CS)"/>
                <w:i/>
                <w:iCs/>
                <w:szCs w:val="22"/>
              </w:rPr>
              <w:t>do we need higher standard of causation for s. 231(5)?</w:t>
            </w:r>
          </w:p>
        </w:tc>
      </w:tr>
      <w:tr w:rsidR="00321B3F" w14:paraId="6E8F9405" w14:textId="77777777" w:rsidTr="009524AB">
        <w:tc>
          <w:tcPr>
            <w:tcW w:w="679" w:type="pct"/>
          </w:tcPr>
          <w:p w14:paraId="72AF6A56" w14:textId="2166A1FB" w:rsidR="00321B3F" w:rsidRDefault="00321B3F" w:rsidP="00321B3F">
            <w:pPr>
              <w:rPr>
                <w:rFonts w:cs="Times New Roman (Body CS)"/>
                <w:szCs w:val="22"/>
              </w:rPr>
            </w:pPr>
            <w:r>
              <w:rPr>
                <w:rFonts w:cs="Times New Roman (Body CS)"/>
                <w:szCs w:val="22"/>
              </w:rPr>
              <w:t>Holding</w:t>
            </w:r>
          </w:p>
        </w:tc>
        <w:tc>
          <w:tcPr>
            <w:tcW w:w="4321" w:type="pct"/>
          </w:tcPr>
          <w:p w14:paraId="4E8F67D7" w14:textId="4978F068" w:rsidR="00321B3F" w:rsidRPr="00321B3F" w:rsidRDefault="00321B3F" w:rsidP="00321B3F">
            <w:pPr>
              <w:rPr>
                <w:rFonts w:cs="Times New Roman (Body CS)"/>
                <w:szCs w:val="22"/>
              </w:rPr>
            </w:pPr>
            <w:r>
              <w:rPr>
                <w:rFonts w:cs="Times New Roman (Body CS)"/>
                <w:b/>
                <w:bCs/>
                <w:i/>
                <w:iCs/>
                <w:szCs w:val="22"/>
              </w:rPr>
              <w:t>YES</w:t>
            </w:r>
          </w:p>
        </w:tc>
      </w:tr>
      <w:tr w:rsidR="00321B3F" w14:paraId="2A643E59" w14:textId="77777777" w:rsidTr="009524AB">
        <w:tc>
          <w:tcPr>
            <w:tcW w:w="679" w:type="pct"/>
          </w:tcPr>
          <w:p w14:paraId="5A422AA8" w14:textId="0C2892EE" w:rsidR="00321B3F" w:rsidRDefault="00321B3F" w:rsidP="00321B3F">
            <w:pPr>
              <w:rPr>
                <w:rFonts w:cs="Times New Roman (Body CS)"/>
                <w:szCs w:val="22"/>
              </w:rPr>
            </w:pPr>
            <w:r>
              <w:rPr>
                <w:rFonts w:cs="Times New Roman (Body CS)"/>
                <w:szCs w:val="22"/>
              </w:rPr>
              <w:t>Provision</w:t>
            </w:r>
          </w:p>
        </w:tc>
        <w:tc>
          <w:tcPr>
            <w:tcW w:w="4321" w:type="pct"/>
          </w:tcPr>
          <w:p w14:paraId="376B4C8B" w14:textId="19AAB78A" w:rsidR="00321B3F" w:rsidRPr="00321B3F" w:rsidRDefault="00321B3F" w:rsidP="00321B3F">
            <w:pPr>
              <w:rPr>
                <w:rFonts w:cs="Times New Roman (Body CS)"/>
                <w:b/>
                <w:bCs/>
                <w:i/>
                <w:iCs/>
                <w:szCs w:val="22"/>
              </w:rPr>
            </w:pPr>
            <w:r>
              <w:rPr>
                <w:rFonts w:cs="Times New Roman (Body CS)"/>
                <w:b/>
                <w:bCs/>
                <w:szCs w:val="22"/>
              </w:rPr>
              <w:t>s. 231(5) of CC</w:t>
            </w:r>
            <w:r>
              <w:rPr>
                <w:rFonts w:cs="Times New Roman (Body CS)"/>
                <w:szCs w:val="22"/>
              </w:rPr>
              <w:t xml:space="preserve"> murder is a </w:t>
            </w:r>
            <w:proofErr w:type="gramStart"/>
            <w:r>
              <w:rPr>
                <w:rFonts w:cs="Times New Roman (Body CS)"/>
                <w:szCs w:val="22"/>
              </w:rPr>
              <w:t>first degree</w:t>
            </w:r>
            <w:proofErr w:type="gramEnd"/>
            <w:r>
              <w:rPr>
                <w:rFonts w:cs="Times New Roman (Body CS)"/>
                <w:szCs w:val="22"/>
              </w:rPr>
              <w:t xml:space="preserve"> murder irrespective of if it planned and deliberate where </w:t>
            </w:r>
            <w:r w:rsidRPr="00321B3F">
              <w:rPr>
                <w:rFonts w:cs="Times New Roman (Body CS)"/>
                <w:szCs w:val="22"/>
                <w:u w:val="single"/>
              </w:rPr>
              <w:t>death is caused</w:t>
            </w:r>
            <w:r>
              <w:rPr>
                <w:rFonts w:cs="Times New Roman (Body CS)"/>
                <w:szCs w:val="22"/>
              </w:rPr>
              <w:t xml:space="preserve"> by a person while committing/attempting to commit another offense (including forcible confinement, sexual assault)</w:t>
            </w:r>
          </w:p>
        </w:tc>
      </w:tr>
      <w:tr w:rsidR="00321B3F" w14:paraId="196B94EC" w14:textId="77777777" w:rsidTr="009524AB">
        <w:tc>
          <w:tcPr>
            <w:tcW w:w="679" w:type="pct"/>
          </w:tcPr>
          <w:p w14:paraId="1573AD97" w14:textId="77777777" w:rsidR="00321B3F" w:rsidRDefault="00321B3F" w:rsidP="00321B3F">
            <w:pPr>
              <w:rPr>
                <w:rFonts w:cs="Times New Roman (Body CS)"/>
                <w:szCs w:val="22"/>
              </w:rPr>
            </w:pPr>
            <w:r>
              <w:rPr>
                <w:rFonts w:cs="Times New Roman (Body CS)"/>
                <w:szCs w:val="22"/>
              </w:rPr>
              <w:t>Reasons</w:t>
            </w:r>
          </w:p>
          <w:p w14:paraId="62B8AB9B" w14:textId="0B05FE60" w:rsidR="00321B3F" w:rsidRDefault="00321B3F" w:rsidP="00321B3F">
            <w:pPr>
              <w:rPr>
                <w:rFonts w:cs="Times New Roman (Body CS)"/>
                <w:szCs w:val="22"/>
              </w:rPr>
            </w:pPr>
            <w:r>
              <w:rPr>
                <w:rFonts w:cs="Times New Roman (Body CS)"/>
                <w:szCs w:val="22"/>
              </w:rPr>
              <w:t>(</w:t>
            </w:r>
            <w:r>
              <w:rPr>
                <w:rFonts w:cs="Times New Roman (Body CS)" w:hint="eastAsia"/>
                <w:szCs w:val="22"/>
              </w:rPr>
              <w:t>C</w:t>
            </w:r>
            <w:r>
              <w:rPr>
                <w:rFonts w:cs="Times New Roman (Body CS)"/>
                <w:szCs w:val="22"/>
              </w:rPr>
              <w:t>ory)</w:t>
            </w:r>
          </w:p>
        </w:tc>
        <w:tc>
          <w:tcPr>
            <w:tcW w:w="4321" w:type="pct"/>
          </w:tcPr>
          <w:p w14:paraId="51ED00B5" w14:textId="77777777" w:rsidR="00321B3F" w:rsidRDefault="00321B3F" w:rsidP="00321B3F">
            <w:pPr>
              <w:rPr>
                <w:rFonts w:cs="Times New Roman (Body CS)"/>
                <w:szCs w:val="22"/>
              </w:rPr>
            </w:pPr>
            <w:r>
              <w:rPr>
                <w:rFonts w:cs="Times New Roman (Body CS)"/>
                <w:szCs w:val="22"/>
              </w:rPr>
              <w:t>A: language that “death is caused” requires more than just him assisting in killing</w:t>
            </w:r>
          </w:p>
          <w:p w14:paraId="17A8FC8B" w14:textId="77777777" w:rsidR="00321B3F" w:rsidRDefault="00321B3F" w:rsidP="00321B3F">
            <w:pPr>
              <w:rPr>
                <w:rFonts w:cs="Times New Roman (Body CS)"/>
                <w:szCs w:val="22"/>
              </w:rPr>
            </w:pPr>
            <w:r>
              <w:rPr>
                <w:rFonts w:cs="Times New Roman (Body CS)"/>
                <w:szCs w:val="22"/>
              </w:rPr>
              <w:sym w:font="Symbol" w:char="F0AE"/>
            </w:r>
            <w:r>
              <w:rPr>
                <w:rFonts w:cs="Times New Roman (Body CS)"/>
                <w:szCs w:val="22"/>
              </w:rPr>
              <w:t xml:space="preserve"> /</w:t>
            </w:r>
            <w:proofErr w:type="gramStart"/>
            <w:r>
              <w:rPr>
                <w:rFonts w:cs="Times New Roman (Body CS)"/>
                <w:szCs w:val="22"/>
              </w:rPr>
              <w:t>meet</w:t>
            </w:r>
            <w:proofErr w:type="gramEnd"/>
            <w:r>
              <w:rPr>
                <w:rFonts w:cs="Times New Roman (Body CS)"/>
                <w:szCs w:val="22"/>
              </w:rPr>
              <w:t xml:space="preserve"> standard of legal causation</w:t>
            </w:r>
          </w:p>
          <w:p w14:paraId="503CE2D0" w14:textId="77777777" w:rsidR="00321B3F" w:rsidRDefault="00321B3F" w:rsidP="00321B3F">
            <w:pPr>
              <w:rPr>
                <w:rFonts w:cs="Times New Roman (Body CS)"/>
                <w:b/>
                <w:bCs/>
                <w:szCs w:val="22"/>
                <w:u w:val="single"/>
              </w:rPr>
            </w:pPr>
            <w:r>
              <w:rPr>
                <w:rFonts w:cs="Times New Roman (Body CS)"/>
                <w:b/>
                <w:bCs/>
                <w:szCs w:val="22"/>
                <w:u w:val="single"/>
              </w:rPr>
              <w:t>there is a higher standard of legal causation for murder under s. 231(5) because of the extra deprivation of liberty and specter</w:t>
            </w:r>
            <w:r>
              <w:rPr>
                <w:rStyle w:val="FootnoteReference"/>
                <w:rFonts w:cs="Times New Roman (Body CS)"/>
                <w:b/>
                <w:bCs/>
                <w:szCs w:val="22"/>
                <w:u w:val="single"/>
              </w:rPr>
              <w:footnoteReference w:id="10"/>
            </w:r>
            <w:r>
              <w:rPr>
                <w:rFonts w:cs="Times New Roman (Body CS)"/>
                <w:b/>
                <w:bCs/>
                <w:szCs w:val="22"/>
                <w:u w:val="single"/>
              </w:rPr>
              <w:t xml:space="preserve"> of punishment for this </w:t>
            </w:r>
            <w:proofErr w:type="gramStart"/>
            <w:r>
              <w:rPr>
                <w:rFonts w:cs="Times New Roman (Body CS)"/>
                <w:b/>
                <w:bCs/>
                <w:szCs w:val="22"/>
                <w:u w:val="single"/>
              </w:rPr>
              <w:t>offense</w:t>
            </w:r>
            <w:proofErr w:type="gramEnd"/>
          </w:p>
          <w:p w14:paraId="0E8CA496" w14:textId="77777777" w:rsidR="00321B3F" w:rsidRDefault="00321B3F" w:rsidP="00321B3F">
            <w:pPr>
              <w:rPr>
                <w:rFonts w:cs="Times New Roman (Body CS)"/>
                <w:szCs w:val="22"/>
              </w:rPr>
            </w:pPr>
          </w:p>
          <w:p w14:paraId="48B62694" w14:textId="77777777" w:rsidR="00321B3F" w:rsidRDefault="00321B3F" w:rsidP="00321B3F">
            <w:pPr>
              <w:rPr>
                <w:rFonts w:cs="Times New Roman (Body CS)"/>
                <w:szCs w:val="22"/>
              </w:rPr>
            </w:pPr>
            <w:r>
              <w:rPr>
                <w:rFonts w:cs="Times New Roman (Body CS)"/>
                <w:szCs w:val="22"/>
              </w:rPr>
              <w:t xml:space="preserve">s. 214(5): changed terms from “by </w:t>
            </w:r>
            <w:r>
              <w:rPr>
                <w:rFonts w:cs="Times New Roman (Body CS)"/>
                <w:szCs w:val="22"/>
                <w:u w:val="single"/>
              </w:rPr>
              <w:t>his own act</w:t>
            </w:r>
            <w:r>
              <w:rPr>
                <w:rFonts w:cs="Times New Roman (Body CS)"/>
                <w:szCs w:val="22"/>
              </w:rPr>
              <w:t xml:space="preserve"> caused or </w:t>
            </w:r>
            <w:r>
              <w:rPr>
                <w:rFonts w:cs="Times New Roman (Body CS)"/>
                <w:szCs w:val="22"/>
                <w:u w:val="single"/>
              </w:rPr>
              <w:t>assisted</w:t>
            </w:r>
            <w:r>
              <w:rPr>
                <w:rFonts w:cs="Times New Roman (Body CS)"/>
                <w:szCs w:val="22"/>
              </w:rPr>
              <w:t xml:space="preserve"> in causing death” to “when the death is caused by that </w:t>
            </w:r>
            <w:proofErr w:type="gramStart"/>
            <w:r>
              <w:rPr>
                <w:rFonts w:cs="Times New Roman (Body CS)"/>
                <w:szCs w:val="22"/>
              </w:rPr>
              <w:t>person</w:t>
            </w:r>
            <w:proofErr w:type="gramEnd"/>
            <w:r>
              <w:rPr>
                <w:rFonts w:cs="Times New Roman (Body CS)"/>
                <w:szCs w:val="22"/>
              </w:rPr>
              <w:t>”</w:t>
            </w:r>
          </w:p>
          <w:p w14:paraId="0E52CA86" w14:textId="77777777" w:rsidR="00321B3F" w:rsidRDefault="00321B3F" w:rsidP="00321B3F">
            <w:pPr>
              <w:rPr>
                <w:rFonts w:cs="Times New Roman (Body CS)"/>
                <w:szCs w:val="22"/>
              </w:rPr>
            </w:pPr>
            <w:r>
              <w:rPr>
                <w:rFonts w:cs="Times New Roman (Body CS)" w:hint="eastAsia"/>
                <w:szCs w:val="22"/>
              </w:rPr>
              <w:sym w:font="Symbol" w:char="F0AE"/>
            </w:r>
            <w:r>
              <w:rPr>
                <w:rFonts w:cs="Times New Roman (Body CS)"/>
                <w:szCs w:val="22"/>
              </w:rPr>
              <w:t xml:space="preserve"> omitted </w:t>
            </w:r>
            <w:r>
              <w:rPr>
                <w:rFonts w:cs="Times New Roman (Body CS)"/>
                <w:szCs w:val="22"/>
                <w:u w:val="single"/>
              </w:rPr>
              <w:t>assist</w:t>
            </w:r>
            <w:r>
              <w:rPr>
                <w:rFonts w:cs="Times New Roman (Body CS)"/>
                <w:szCs w:val="22"/>
              </w:rPr>
              <w:t xml:space="preserve"> </w:t>
            </w:r>
            <w:r>
              <w:rPr>
                <w:rFonts w:cs="Times New Roman (Body CS)"/>
                <w:szCs w:val="22"/>
              </w:rPr>
              <w:sym w:font="Symbol" w:char="F0DE"/>
            </w:r>
            <w:r>
              <w:rPr>
                <w:rFonts w:cs="Times New Roman (Body CS)"/>
                <w:szCs w:val="22"/>
              </w:rPr>
              <w:t xml:space="preserve"> parties to murder not </w:t>
            </w:r>
            <w:proofErr w:type="gramStart"/>
            <w:r>
              <w:rPr>
                <w:rFonts w:cs="Times New Roman (Body CS)"/>
                <w:szCs w:val="22"/>
              </w:rPr>
              <w:t>included</w:t>
            </w:r>
            <w:proofErr w:type="gramEnd"/>
          </w:p>
          <w:p w14:paraId="54272A88" w14:textId="13914F93" w:rsidR="00321B3F" w:rsidRDefault="00321B3F" w:rsidP="00321B3F">
            <w:pPr>
              <w:rPr>
                <w:rFonts w:cs="Times New Roman (Body CS)"/>
                <w:szCs w:val="22"/>
              </w:rPr>
            </w:pPr>
            <w:r>
              <w:rPr>
                <w:rFonts w:cs="Times New Roman (Body CS)" w:hint="eastAsia"/>
                <w:szCs w:val="22"/>
              </w:rPr>
              <w:sym w:font="Symbol" w:char="F0AE"/>
            </w:r>
            <w:r>
              <w:rPr>
                <w:rFonts w:cs="Times New Roman (Body CS)"/>
                <w:szCs w:val="22"/>
              </w:rPr>
              <w:t xml:space="preserve"> judges don’t want to make distinction btw someone strangling and </w:t>
            </w:r>
            <w:proofErr w:type="gramStart"/>
            <w:r>
              <w:rPr>
                <w:rFonts w:cs="Times New Roman (Body CS)"/>
                <w:szCs w:val="22"/>
              </w:rPr>
              <w:t>assisting</w:t>
            </w:r>
            <w:proofErr w:type="gramEnd"/>
          </w:p>
          <w:p w14:paraId="3B306315" w14:textId="77777777" w:rsidR="00321B3F" w:rsidRDefault="00321B3F" w:rsidP="00321B3F">
            <w:pPr>
              <w:rPr>
                <w:rFonts w:cs="Times New Roman (Body CS)"/>
                <w:szCs w:val="22"/>
              </w:rPr>
            </w:pPr>
          </w:p>
          <w:p w14:paraId="1B0806E8" w14:textId="77777777" w:rsidR="00321B3F" w:rsidRDefault="00321B3F" w:rsidP="00321B3F">
            <w:pPr>
              <w:rPr>
                <w:rFonts w:cs="Times New Roman (Body CS)"/>
                <w:szCs w:val="22"/>
              </w:rPr>
            </w:pPr>
            <w:r>
              <w:rPr>
                <w:rFonts w:cs="Times New Roman (Body CS)"/>
                <w:szCs w:val="22"/>
              </w:rPr>
              <w:t>FD murder: aggravated form of murder, not distinct substantive offense</w:t>
            </w:r>
          </w:p>
          <w:p w14:paraId="60CF4E3C" w14:textId="77777777" w:rsidR="00321B3F" w:rsidRDefault="00321B3F" w:rsidP="00321B3F">
            <w:pPr>
              <w:pStyle w:val="ListParagraph"/>
              <w:numPr>
                <w:ilvl w:val="0"/>
                <w:numId w:val="7"/>
              </w:numPr>
              <w:rPr>
                <w:rFonts w:cs="Times New Roman (Body CS)"/>
                <w:b/>
                <w:bCs/>
                <w:szCs w:val="22"/>
              </w:rPr>
            </w:pPr>
            <w:r w:rsidRPr="00321B3F">
              <w:rPr>
                <w:rFonts w:cs="Times New Roman (Body CS)"/>
                <w:b/>
                <w:bCs/>
                <w:szCs w:val="22"/>
              </w:rPr>
              <w:t xml:space="preserve">must establish substantial + high degree of </w:t>
            </w:r>
            <w:proofErr w:type="gramStart"/>
            <w:r w:rsidRPr="00321B3F">
              <w:rPr>
                <w:rFonts w:cs="Times New Roman (Body CS)"/>
                <w:b/>
                <w:bCs/>
                <w:szCs w:val="22"/>
              </w:rPr>
              <w:t>blameworthiness</w:t>
            </w:r>
            <w:proofErr w:type="gramEnd"/>
          </w:p>
          <w:p w14:paraId="41C2BAA9" w14:textId="77777777" w:rsidR="00321B3F" w:rsidRDefault="00321B3F" w:rsidP="00321B3F">
            <w:pPr>
              <w:rPr>
                <w:rFonts w:cs="Times New Roman (Body CS)"/>
                <w:b/>
                <w:bCs/>
                <w:szCs w:val="22"/>
              </w:rPr>
            </w:pPr>
          </w:p>
          <w:p w14:paraId="12DA78C0" w14:textId="77777777" w:rsidR="00321B3F" w:rsidRDefault="00321B3F" w:rsidP="00321B3F">
            <w:pPr>
              <w:rPr>
                <w:rFonts w:cs="Times New Roman (Body CS)"/>
                <w:szCs w:val="22"/>
              </w:rPr>
            </w:pPr>
            <w:r>
              <w:rPr>
                <w:rFonts w:cs="Times New Roman (Body CS)"/>
                <w:b/>
                <w:bCs/>
                <w:szCs w:val="22"/>
                <w:u w:val="single"/>
              </w:rPr>
              <w:t>FD Murder Causation Test</w:t>
            </w:r>
          </w:p>
          <w:p w14:paraId="28F51EB5" w14:textId="23900F4B" w:rsidR="00321B3F" w:rsidRDefault="00D53840" w:rsidP="00321B3F">
            <w:pPr>
              <w:rPr>
                <w:rFonts w:cs="Times New Roman (Body CS)"/>
                <w:szCs w:val="22"/>
              </w:rPr>
            </w:pPr>
            <w:r>
              <w:rPr>
                <w:rFonts w:cs="Times New Roman (Body CS)"/>
                <w:szCs w:val="22"/>
              </w:rPr>
              <w:t xml:space="preserve">requirement higher than </w:t>
            </w:r>
            <w:r>
              <w:rPr>
                <w:rFonts w:cs="Times New Roman (Body CS)"/>
                <w:i/>
                <w:iCs/>
                <w:szCs w:val="22"/>
              </w:rPr>
              <w:t>Smithers</w:t>
            </w:r>
            <w:r>
              <w:rPr>
                <w:rFonts w:cs="Times New Roman (Body CS)"/>
                <w:szCs w:val="22"/>
              </w:rPr>
              <w:t xml:space="preserve"> (manslaughter)</w:t>
            </w:r>
          </w:p>
          <w:p w14:paraId="79E89385" w14:textId="46C7DFAE" w:rsidR="00D53840" w:rsidRDefault="00D53840" w:rsidP="00321B3F">
            <w:pPr>
              <w:rPr>
                <w:rFonts w:cs="Times New Roman (Body CS)"/>
                <w:szCs w:val="22"/>
              </w:rPr>
            </w:pPr>
            <w:r>
              <w:rPr>
                <w:rFonts w:cs="Times New Roman (Body CS)"/>
                <w:szCs w:val="22"/>
              </w:rPr>
              <w:t xml:space="preserve">requires A play active role in killing (essential + substantial); no need for </w:t>
            </w:r>
            <w:proofErr w:type="gramStart"/>
            <w:r>
              <w:rPr>
                <w:rFonts w:cs="Times New Roman (Body CS)"/>
                <w:szCs w:val="22"/>
              </w:rPr>
              <w:t>physical</w:t>
            </w:r>
            <w:proofErr w:type="gramEnd"/>
          </w:p>
          <w:p w14:paraId="4B9EFF75" w14:textId="02E680AD" w:rsidR="00D53840" w:rsidRDefault="00D53840" w:rsidP="00321B3F">
            <w:pPr>
              <w:rPr>
                <w:rFonts w:cs="Times New Roman (Body CS)"/>
                <w:szCs w:val="22"/>
              </w:rPr>
            </w:pPr>
            <w:r>
              <w:rPr>
                <w:rFonts w:cs="Times New Roman (Body CS)"/>
                <w:szCs w:val="22"/>
              </w:rPr>
              <w:t xml:space="preserve">Crown must establish BRD below to find guilty </w:t>
            </w:r>
            <w:proofErr w:type="gramStart"/>
            <w:r>
              <w:rPr>
                <w:rFonts w:cs="Times New Roman (Body CS)"/>
                <w:szCs w:val="22"/>
              </w:rPr>
              <w:t>for</w:t>
            </w:r>
            <w:proofErr w:type="gramEnd"/>
            <w:r>
              <w:rPr>
                <w:rFonts w:cs="Times New Roman (Body CS)"/>
                <w:szCs w:val="22"/>
              </w:rPr>
              <w:t xml:space="preserve"> FD murder</w:t>
            </w:r>
          </w:p>
          <w:p w14:paraId="6E7489B6" w14:textId="6AE66A70" w:rsidR="00D53840" w:rsidRDefault="00D53840" w:rsidP="00D53840">
            <w:pPr>
              <w:pStyle w:val="ListParagraph"/>
              <w:numPr>
                <w:ilvl w:val="0"/>
                <w:numId w:val="45"/>
              </w:numPr>
              <w:rPr>
                <w:rFonts w:cs="Times New Roman (Body CS)"/>
                <w:szCs w:val="22"/>
              </w:rPr>
            </w:pPr>
            <w:r>
              <w:rPr>
                <w:rFonts w:cs="Times New Roman (Body CS)"/>
                <w:szCs w:val="22"/>
              </w:rPr>
              <w:lastRenderedPageBreak/>
              <w:t xml:space="preserve">A guilty of underlying crime of domination/attempting to commit the </w:t>
            </w:r>
            <w:proofErr w:type="gramStart"/>
            <w:r>
              <w:rPr>
                <w:rFonts w:cs="Times New Roman (Body CS)"/>
                <w:szCs w:val="22"/>
              </w:rPr>
              <w:t>crime</w:t>
            </w:r>
            <w:proofErr w:type="gramEnd"/>
          </w:p>
          <w:p w14:paraId="7F077F29" w14:textId="4ADA7662" w:rsidR="00D53840" w:rsidRDefault="00D53840" w:rsidP="00D53840">
            <w:pPr>
              <w:pStyle w:val="ListParagraph"/>
              <w:numPr>
                <w:ilvl w:val="0"/>
                <w:numId w:val="45"/>
              </w:numPr>
              <w:rPr>
                <w:rFonts w:cs="Times New Roman (Body CS)"/>
                <w:szCs w:val="22"/>
              </w:rPr>
            </w:pPr>
            <w:r>
              <w:rPr>
                <w:rFonts w:cs="Times New Roman (Body CS)"/>
                <w:szCs w:val="22"/>
              </w:rPr>
              <w:t>A guilty of murder of victim</w:t>
            </w:r>
          </w:p>
          <w:p w14:paraId="21C8DADB" w14:textId="536EA278" w:rsidR="00D53840" w:rsidRDefault="00D53840" w:rsidP="00D53840">
            <w:pPr>
              <w:pStyle w:val="ListParagraph"/>
              <w:numPr>
                <w:ilvl w:val="0"/>
                <w:numId w:val="45"/>
              </w:numPr>
              <w:rPr>
                <w:rFonts w:cs="Times New Roman (Body CS)"/>
                <w:szCs w:val="22"/>
              </w:rPr>
            </w:pPr>
            <w:r>
              <w:rPr>
                <w:rFonts w:cs="Times New Roman (Body CS)"/>
                <w:szCs w:val="22"/>
              </w:rPr>
              <w:t xml:space="preserve">A participated in the murder that he was a substantial cause of death of the </w:t>
            </w:r>
            <w:proofErr w:type="gramStart"/>
            <w:r>
              <w:rPr>
                <w:rFonts w:cs="Times New Roman (Body CS)"/>
                <w:szCs w:val="22"/>
              </w:rPr>
              <w:t>victim</w:t>
            </w:r>
            <w:proofErr w:type="gramEnd"/>
          </w:p>
          <w:p w14:paraId="17B937BD" w14:textId="1D77C4FD" w:rsidR="00D53840" w:rsidRDefault="00D53840" w:rsidP="00D53840">
            <w:pPr>
              <w:pStyle w:val="ListParagraph"/>
              <w:numPr>
                <w:ilvl w:val="0"/>
                <w:numId w:val="45"/>
              </w:numPr>
              <w:rPr>
                <w:rFonts w:cs="Times New Roman (Body CS)"/>
                <w:szCs w:val="22"/>
              </w:rPr>
            </w:pPr>
            <w:r>
              <w:rPr>
                <w:rFonts w:cs="Times New Roman (Body CS)"/>
                <w:szCs w:val="22"/>
              </w:rPr>
              <w:t xml:space="preserve">no intervening act of another which resulted in A no longer being substantially connected to death of </w:t>
            </w:r>
            <w:proofErr w:type="gramStart"/>
            <w:r>
              <w:rPr>
                <w:rFonts w:cs="Times New Roman (Body CS)"/>
                <w:szCs w:val="22"/>
              </w:rPr>
              <w:t>victim</w:t>
            </w:r>
            <w:proofErr w:type="gramEnd"/>
          </w:p>
          <w:p w14:paraId="4DE50DF8" w14:textId="3B3E0421" w:rsidR="00D53840" w:rsidRDefault="00D53840" w:rsidP="00D53840">
            <w:pPr>
              <w:pStyle w:val="ListParagraph"/>
              <w:numPr>
                <w:ilvl w:val="0"/>
                <w:numId w:val="45"/>
              </w:numPr>
              <w:rPr>
                <w:rFonts w:cs="Times New Roman (Body CS)"/>
                <w:szCs w:val="22"/>
              </w:rPr>
            </w:pPr>
            <w:r>
              <w:rPr>
                <w:rFonts w:cs="Times New Roman (Body CS)"/>
                <w:szCs w:val="22"/>
              </w:rPr>
              <w:t xml:space="preserve">crimes of domination &amp; murder were part of the same </w:t>
            </w:r>
            <w:proofErr w:type="gramStart"/>
            <w:r>
              <w:rPr>
                <w:rFonts w:cs="Times New Roman (Body CS)"/>
                <w:szCs w:val="22"/>
              </w:rPr>
              <w:t>transaction</w:t>
            </w:r>
            <w:proofErr w:type="gramEnd"/>
          </w:p>
          <w:p w14:paraId="5EF447F8" w14:textId="77777777" w:rsidR="00D53840" w:rsidRDefault="00D53840" w:rsidP="00D53840">
            <w:pPr>
              <w:rPr>
                <w:rFonts w:cs="Times New Roman (Body CS)"/>
                <w:szCs w:val="22"/>
              </w:rPr>
            </w:pPr>
          </w:p>
          <w:p w14:paraId="7649C320" w14:textId="7DDF0F86" w:rsidR="00D53840" w:rsidRDefault="00D53840" w:rsidP="00D53840">
            <w:pPr>
              <w:rPr>
                <w:rFonts w:cs="Times New Roman (Body CS)"/>
                <w:szCs w:val="22"/>
                <w:u w:val="single"/>
              </w:rPr>
            </w:pPr>
            <w:r>
              <w:rPr>
                <w:rFonts w:cs="Times New Roman (Body CS)"/>
                <w:szCs w:val="22"/>
                <w:u w:val="single"/>
              </w:rPr>
              <w:t>application to the case</w:t>
            </w:r>
          </w:p>
          <w:p w14:paraId="66F9D4F4" w14:textId="29C8B317" w:rsidR="00D53840" w:rsidRPr="00D53840" w:rsidRDefault="00D53840" w:rsidP="00321B3F">
            <w:pPr>
              <w:rPr>
                <w:rFonts w:cs="Times New Roman (Body CS)"/>
                <w:szCs w:val="22"/>
              </w:rPr>
            </w:pPr>
            <w:r>
              <w:rPr>
                <w:rFonts w:cs="Times New Roman (Body CS)"/>
                <w:szCs w:val="22"/>
              </w:rPr>
              <w:t>satisfies all elements of the test</w:t>
            </w:r>
          </w:p>
        </w:tc>
      </w:tr>
    </w:tbl>
    <w:p w14:paraId="0A5FAD97" w14:textId="77777777" w:rsidR="00D53840" w:rsidRDefault="00D53840"/>
    <w:p w14:paraId="13933773" w14:textId="61823F83" w:rsidR="00D53840" w:rsidRPr="00531190" w:rsidRDefault="00B82F74" w:rsidP="0062238F">
      <w:pPr>
        <w:pStyle w:val="Heading4"/>
        <w:rPr>
          <w:rFonts w:ascii="Times New Roman" w:hAnsi="Times New Roman" w:cs="Times New Roman"/>
        </w:rPr>
      </w:pPr>
      <w:bookmarkStart w:id="62" w:name="_Toc153552991"/>
      <w:r>
        <w:t xml:space="preserve">R v </w:t>
      </w:r>
      <w:proofErr w:type="spellStart"/>
      <w:r>
        <w:t>Nette</w:t>
      </w:r>
      <w:proofErr w:type="spellEnd"/>
      <w:r>
        <w:t xml:space="preserve"> 2001</w:t>
      </w:r>
      <w:r w:rsidR="00F55E4F">
        <w:t xml:space="preserve"> </w:t>
      </w:r>
      <w:r w:rsidR="00F55E4F">
        <w:sym w:font="Symbol" w:char="F0DE"/>
      </w:r>
      <w:r w:rsidR="00F55E4F">
        <w:t xml:space="preserve"> SD murder test</w:t>
      </w:r>
      <w:bookmarkEnd w:id="62"/>
    </w:p>
    <w:tbl>
      <w:tblPr>
        <w:tblStyle w:val="TableGrid"/>
        <w:tblW w:w="5000" w:type="pct"/>
        <w:tblLook w:val="04A0" w:firstRow="1" w:lastRow="0" w:firstColumn="1" w:lastColumn="0" w:noHBand="0" w:noVBand="1"/>
      </w:tblPr>
      <w:tblGrid>
        <w:gridCol w:w="1463"/>
        <w:gridCol w:w="5052"/>
        <w:gridCol w:w="1418"/>
        <w:gridCol w:w="2857"/>
      </w:tblGrid>
      <w:tr w:rsidR="00D53840" w14:paraId="7F67BCD9" w14:textId="77777777" w:rsidTr="009524AB">
        <w:tc>
          <w:tcPr>
            <w:tcW w:w="5000" w:type="pct"/>
            <w:gridSpan w:val="4"/>
            <w:shd w:val="clear" w:color="auto" w:fill="D0CECE" w:themeFill="background2" w:themeFillShade="E6"/>
          </w:tcPr>
          <w:p w14:paraId="11C2F618" w14:textId="3C79FC92" w:rsidR="00D53840" w:rsidRPr="00B82F74" w:rsidRDefault="00D53840" w:rsidP="009524AB">
            <w:pPr>
              <w:rPr>
                <w:rFonts w:cs="Times New Roman (Body CS)"/>
                <w:b/>
                <w:bCs/>
                <w:i/>
                <w:iCs/>
                <w:szCs w:val="22"/>
              </w:rPr>
            </w:pPr>
            <w:r>
              <w:rPr>
                <w:rFonts w:cs="Times New Roman (Body CS)"/>
                <w:i/>
                <w:iCs/>
                <w:szCs w:val="22"/>
              </w:rPr>
              <w:t xml:space="preserve">TAKEAWAY: </w:t>
            </w:r>
            <w:r w:rsidR="00B82F74">
              <w:rPr>
                <w:rFonts w:cs="Times New Roman (Body CS)"/>
                <w:b/>
                <w:bCs/>
                <w:i/>
                <w:iCs/>
                <w:szCs w:val="22"/>
              </w:rPr>
              <w:t>SD murder adhere to Smithers test of legal causation</w:t>
            </w:r>
          </w:p>
        </w:tc>
      </w:tr>
      <w:tr w:rsidR="00D53840" w14:paraId="4010A133" w14:textId="77777777" w:rsidTr="00905F99">
        <w:tc>
          <w:tcPr>
            <w:tcW w:w="678" w:type="pct"/>
          </w:tcPr>
          <w:p w14:paraId="49C4D1A2" w14:textId="77777777" w:rsidR="00D53840" w:rsidRDefault="00D53840" w:rsidP="009524AB">
            <w:pPr>
              <w:rPr>
                <w:rFonts w:cs="Times New Roman (Body CS)"/>
                <w:szCs w:val="22"/>
              </w:rPr>
            </w:pPr>
            <w:r>
              <w:rPr>
                <w:rFonts w:cs="Times New Roman (Body CS)"/>
                <w:szCs w:val="22"/>
              </w:rPr>
              <w:t>Facts</w:t>
            </w:r>
          </w:p>
        </w:tc>
        <w:tc>
          <w:tcPr>
            <w:tcW w:w="4322" w:type="pct"/>
            <w:gridSpan w:val="3"/>
          </w:tcPr>
          <w:p w14:paraId="59E1ABDF" w14:textId="1B76F463" w:rsidR="00D53840" w:rsidRDefault="00C633F0" w:rsidP="00C633F0">
            <w:pPr>
              <w:pStyle w:val="ListParagraph"/>
              <w:numPr>
                <w:ilvl w:val="0"/>
                <w:numId w:val="46"/>
              </w:numPr>
              <w:rPr>
                <w:rFonts w:cs="Times New Roman (Body CS)"/>
                <w:szCs w:val="22"/>
              </w:rPr>
            </w:pPr>
            <w:r>
              <w:rPr>
                <w:rFonts w:cs="Times New Roman (Body CS)"/>
                <w:szCs w:val="22"/>
              </w:rPr>
              <w:t xml:space="preserve">A + accomplice broke into victim’s house, tied her up, robbed her and left her where she later </w:t>
            </w:r>
            <w:proofErr w:type="gramStart"/>
            <w:r>
              <w:rPr>
                <w:rFonts w:cs="Times New Roman (Body CS)"/>
                <w:szCs w:val="22"/>
              </w:rPr>
              <w:t>passed</w:t>
            </w:r>
            <w:proofErr w:type="gramEnd"/>
          </w:p>
          <w:p w14:paraId="4968444A" w14:textId="69BA40E3" w:rsidR="00C633F0" w:rsidRPr="00C633F0" w:rsidRDefault="00C633F0" w:rsidP="00C633F0">
            <w:pPr>
              <w:pStyle w:val="ListParagraph"/>
              <w:numPr>
                <w:ilvl w:val="0"/>
                <w:numId w:val="46"/>
              </w:numPr>
              <w:rPr>
                <w:rFonts w:cs="Times New Roman (Body CS)"/>
                <w:szCs w:val="22"/>
              </w:rPr>
            </w:pPr>
            <w:r>
              <w:rPr>
                <w:rFonts w:cs="Times New Roman (Body CS)"/>
                <w:szCs w:val="22"/>
              </w:rPr>
              <w:t>A convicted of SD murder</w:t>
            </w:r>
          </w:p>
        </w:tc>
      </w:tr>
      <w:tr w:rsidR="00D53840" w14:paraId="6CA941AE" w14:textId="77777777" w:rsidTr="00905F99">
        <w:tc>
          <w:tcPr>
            <w:tcW w:w="678" w:type="pct"/>
          </w:tcPr>
          <w:p w14:paraId="590504F5" w14:textId="77777777" w:rsidR="00D53840" w:rsidRDefault="00D53840" w:rsidP="009524AB">
            <w:pPr>
              <w:rPr>
                <w:rFonts w:cs="Times New Roman (Body CS)"/>
                <w:szCs w:val="22"/>
              </w:rPr>
            </w:pPr>
            <w:r>
              <w:rPr>
                <w:rFonts w:cs="Times New Roman (Body CS)"/>
                <w:szCs w:val="22"/>
              </w:rPr>
              <w:t>Procedure</w:t>
            </w:r>
          </w:p>
        </w:tc>
        <w:tc>
          <w:tcPr>
            <w:tcW w:w="4322" w:type="pct"/>
            <w:gridSpan w:val="3"/>
          </w:tcPr>
          <w:p w14:paraId="3A8BCA59" w14:textId="77777777" w:rsidR="00D53840" w:rsidRDefault="00905F99" w:rsidP="009524AB">
            <w:pPr>
              <w:rPr>
                <w:rFonts w:cs="Times New Roman (Body CS)"/>
                <w:szCs w:val="22"/>
              </w:rPr>
            </w:pPr>
            <w:r>
              <w:rPr>
                <w:rFonts w:cs="Times New Roman (Body CS)"/>
                <w:szCs w:val="22"/>
              </w:rPr>
              <w:t>jury: SD murder</w:t>
            </w:r>
          </w:p>
          <w:p w14:paraId="309C0645" w14:textId="25684B18" w:rsidR="00905F99" w:rsidRPr="00321B3F" w:rsidRDefault="00905F99" w:rsidP="009524AB">
            <w:pPr>
              <w:rPr>
                <w:rFonts w:cs="Times New Roman (Body CS)"/>
                <w:szCs w:val="22"/>
              </w:rPr>
            </w:pPr>
            <w:r>
              <w:rPr>
                <w:rFonts w:cs="Times New Roman (Body CS)"/>
                <w:szCs w:val="22"/>
              </w:rPr>
              <w:t>CA: appeal dismissed; SD murder</w:t>
            </w:r>
          </w:p>
        </w:tc>
      </w:tr>
      <w:tr w:rsidR="00905F99" w14:paraId="73C20831" w14:textId="77777777" w:rsidTr="00905F99">
        <w:tc>
          <w:tcPr>
            <w:tcW w:w="678" w:type="pct"/>
          </w:tcPr>
          <w:p w14:paraId="3449AE64" w14:textId="77777777" w:rsidR="00905F99" w:rsidRDefault="00905F99" w:rsidP="009524AB">
            <w:pPr>
              <w:rPr>
                <w:rFonts w:cs="Times New Roman (Body CS)"/>
                <w:szCs w:val="22"/>
              </w:rPr>
            </w:pPr>
            <w:r>
              <w:rPr>
                <w:rFonts w:cs="Times New Roman (Body CS)"/>
                <w:szCs w:val="22"/>
              </w:rPr>
              <w:t>Issue</w:t>
            </w:r>
          </w:p>
        </w:tc>
        <w:tc>
          <w:tcPr>
            <w:tcW w:w="2341" w:type="pct"/>
          </w:tcPr>
          <w:p w14:paraId="1C9F9298" w14:textId="77777777" w:rsidR="00905F99" w:rsidRPr="00905F99" w:rsidRDefault="00905F99" w:rsidP="00905F99">
            <w:pPr>
              <w:rPr>
                <w:rFonts w:cs="Times New Roman (Body CS)"/>
                <w:i/>
                <w:iCs/>
                <w:szCs w:val="22"/>
              </w:rPr>
            </w:pPr>
            <w:r>
              <w:rPr>
                <w:rFonts w:cs="Times New Roman (Body CS)"/>
                <w:i/>
                <w:iCs/>
                <w:szCs w:val="22"/>
              </w:rPr>
              <w:t xml:space="preserve">what is the appropriate test for legal </w:t>
            </w:r>
            <w:proofErr w:type="spellStart"/>
            <w:r>
              <w:rPr>
                <w:rFonts w:cs="Times New Roman (Body CS)"/>
                <w:i/>
                <w:iCs/>
                <w:szCs w:val="22"/>
              </w:rPr>
              <w:t>cauation</w:t>
            </w:r>
            <w:proofErr w:type="spellEnd"/>
            <w:r>
              <w:rPr>
                <w:rFonts w:cs="Times New Roman (Body CS)"/>
                <w:i/>
                <w:iCs/>
                <w:szCs w:val="22"/>
              </w:rPr>
              <w:t>?</w:t>
            </w:r>
          </w:p>
        </w:tc>
        <w:tc>
          <w:tcPr>
            <w:tcW w:w="657" w:type="pct"/>
          </w:tcPr>
          <w:p w14:paraId="30C7A01F" w14:textId="06134A39" w:rsidR="00905F99" w:rsidRPr="00905F99" w:rsidRDefault="00905F99" w:rsidP="00905F99">
            <w:pPr>
              <w:rPr>
                <w:rFonts w:cs="Times New Roman (Body CS)"/>
                <w:szCs w:val="22"/>
              </w:rPr>
            </w:pPr>
            <w:r>
              <w:rPr>
                <w:rFonts w:cs="Times New Roman (Body CS)"/>
                <w:szCs w:val="22"/>
              </w:rPr>
              <w:t>Holding</w:t>
            </w:r>
          </w:p>
        </w:tc>
        <w:tc>
          <w:tcPr>
            <w:tcW w:w="1324" w:type="pct"/>
          </w:tcPr>
          <w:p w14:paraId="5A97270D" w14:textId="2D89861D" w:rsidR="00905F99" w:rsidRPr="00905F99" w:rsidRDefault="00905F99" w:rsidP="00905F99">
            <w:pPr>
              <w:rPr>
                <w:rFonts w:cs="Times New Roman (Body CS)"/>
                <w:b/>
                <w:bCs/>
                <w:i/>
                <w:iCs/>
                <w:szCs w:val="22"/>
              </w:rPr>
            </w:pPr>
            <w:r>
              <w:rPr>
                <w:rFonts w:cs="Times New Roman (Body CS)"/>
                <w:b/>
                <w:bCs/>
                <w:i/>
                <w:iCs/>
                <w:szCs w:val="22"/>
              </w:rPr>
              <w:t>SD murder (Smithers)</w:t>
            </w:r>
          </w:p>
        </w:tc>
      </w:tr>
      <w:tr w:rsidR="00D53840" w14:paraId="72116267" w14:textId="77777777" w:rsidTr="00905F99">
        <w:tc>
          <w:tcPr>
            <w:tcW w:w="678" w:type="pct"/>
          </w:tcPr>
          <w:p w14:paraId="2A77B885" w14:textId="77777777" w:rsidR="00D53840" w:rsidRDefault="00D53840" w:rsidP="009524AB">
            <w:pPr>
              <w:rPr>
                <w:rFonts w:cs="Times New Roman (Body CS)"/>
                <w:szCs w:val="22"/>
              </w:rPr>
            </w:pPr>
            <w:r>
              <w:rPr>
                <w:rFonts w:cs="Times New Roman (Body CS)"/>
                <w:szCs w:val="22"/>
              </w:rPr>
              <w:t>Reasons</w:t>
            </w:r>
          </w:p>
          <w:p w14:paraId="4DEE8003" w14:textId="22308EAC" w:rsidR="00D53840" w:rsidRDefault="00D53840" w:rsidP="009524AB">
            <w:pPr>
              <w:rPr>
                <w:rFonts w:cs="Times New Roman (Body CS)"/>
                <w:szCs w:val="22"/>
              </w:rPr>
            </w:pPr>
            <w:r>
              <w:rPr>
                <w:rFonts w:cs="Times New Roman (Body CS)"/>
                <w:szCs w:val="22"/>
              </w:rPr>
              <w:t>(</w:t>
            </w:r>
            <w:proofErr w:type="spellStart"/>
            <w:r w:rsidR="00C633F0">
              <w:rPr>
                <w:rFonts w:cs="Times New Roman (Body CS)"/>
                <w:szCs w:val="22"/>
              </w:rPr>
              <w:t>Arbour</w:t>
            </w:r>
            <w:proofErr w:type="spellEnd"/>
            <w:r>
              <w:rPr>
                <w:rFonts w:cs="Times New Roman (Body CS)"/>
                <w:szCs w:val="22"/>
              </w:rPr>
              <w:t>)</w:t>
            </w:r>
          </w:p>
        </w:tc>
        <w:tc>
          <w:tcPr>
            <w:tcW w:w="4322" w:type="pct"/>
            <w:gridSpan w:val="3"/>
          </w:tcPr>
          <w:p w14:paraId="2DBB5691" w14:textId="77777777" w:rsidR="00D53840" w:rsidRDefault="00C633F0" w:rsidP="009524AB">
            <w:pPr>
              <w:rPr>
                <w:rFonts w:cs="Times New Roman (Body CS)"/>
                <w:szCs w:val="22"/>
              </w:rPr>
            </w:pPr>
            <w:r>
              <w:rPr>
                <w:rFonts w:cs="Times New Roman (Body CS)"/>
                <w:szCs w:val="22"/>
              </w:rPr>
              <w:t xml:space="preserve">A: higher standard of causation from </w:t>
            </w:r>
            <w:r>
              <w:rPr>
                <w:rFonts w:cs="Times New Roman (Body CS)"/>
                <w:i/>
                <w:iCs/>
                <w:szCs w:val="22"/>
              </w:rPr>
              <w:t>Harbottle</w:t>
            </w:r>
            <w:r>
              <w:rPr>
                <w:rFonts w:cs="Times New Roman (Body CS)"/>
                <w:szCs w:val="22"/>
              </w:rPr>
              <w:t xml:space="preserve"> (substantive cause test) should apply</w:t>
            </w:r>
          </w:p>
          <w:p w14:paraId="16D041BE" w14:textId="77777777" w:rsidR="00905F99" w:rsidRDefault="00C633F0" w:rsidP="009524AB">
            <w:pPr>
              <w:rPr>
                <w:rFonts w:cs="Times New Roman (Body CS)"/>
                <w:szCs w:val="22"/>
              </w:rPr>
            </w:pPr>
            <w:r>
              <w:rPr>
                <w:rFonts w:cs="Times New Roman (Body CS)"/>
                <w:szCs w:val="22"/>
              </w:rPr>
              <w:sym w:font="Symbol" w:char="F0AE"/>
            </w:r>
            <w:r>
              <w:rPr>
                <w:rFonts w:cs="Times New Roman (Body CS)"/>
                <w:szCs w:val="22"/>
              </w:rPr>
              <w:t xml:space="preserve"> should not be held criminally </w:t>
            </w:r>
            <w:proofErr w:type="gramStart"/>
            <w:r>
              <w:rPr>
                <w:rFonts w:cs="Times New Roman (Body CS)"/>
                <w:szCs w:val="22"/>
              </w:rPr>
              <w:t>responsible</w:t>
            </w:r>
            <w:proofErr w:type="gramEnd"/>
          </w:p>
          <w:p w14:paraId="3EF49B79" w14:textId="77777777" w:rsidR="00905F99" w:rsidRDefault="00905F99" w:rsidP="009524AB">
            <w:pPr>
              <w:rPr>
                <w:rFonts w:cs="Times New Roman (Body CS)"/>
                <w:szCs w:val="22"/>
              </w:rPr>
            </w:pPr>
          </w:p>
          <w:p w14:paraId="30B9BEB5" w14:textId="77777777" w:rsidR="00905F99" w:rsidRDefault="00B82F74" w:rsidP="009524AB">
            <w:pPr>
              <w:rPr>
                <w:rFonts w:cs="Times New Roman (Body CS)"/>
                <w:szCs w:val="22"/>
                <w:u w:val="single"/>
              </w:rPr>
            </w:pPr>
            <w:r>
              <w:rPr>
                <w:rFonts w:cs="Times New Roman (Body CS)"/>
                <w:szCs w:val="22"/>
                <w:u w:val="single"/>
              </w:rPr>
              <w:t>test application in homicide</w:t>
            </w:r>
          </w:p>
          <w:p w14:paraId="22D1FC10" w14:textId="6CBFB120" w:rsidR="00B82F74" w:rsidRPr="00B82F74" w:rsidRDefault="00B82F74" w:rsidP="009524AB">
            <w:pPr>
              <w:rPr>
                <w:rFonts w:cs="Times New Roman (Body CS)"/>
                <w:szCs w:val="22"/>
              </w:rPr>
            </w:pPr>
            <w:r>
              <w:rPr>
                <w:rFonts w:cs="Times New Roman (Body CS)"/>
                <w:szCs w:val="22"/>
              </w:rPr>
              <w:sym w:font="Symbol" w:char="F0AE"/>
            </w:r>
            <w:r>
              <w:rPr>
                <w:rFonts w:cs="Times New Roman (Body CS)"/>
                <w:szCs w:val="22"/>
              </w:rPr>
              <w:t xml:space="preserve"> both not adequate for SD murder</w:t>
            </w:r>
          </w:p>
          <w:p w14:paraId="2B745182" w14:textId="77777777" w:rsidR="00B82F74" w:rsidRPr="00B82F74" w:rsidRDefault="00B82F74" w:rsidP="00B82F74">
            <w:pPr>
              <w:pStyle w:val="ListParagraph"/>
              <w:numPr>
                <w:ilvl w:val="0"/>
                <w:numId w:val="47"/>
              </w:numPr>
              <w:rPr>
                <w:rFonts w:cs="Times New Roman (Body CS)"/>
                <w:szCs w:val="22"/>
              </w:rPr>
            </w:pPr>
            <w:r>
              <w:rPr>
                <w:rFonts w:cs="Times New Roman (Body CS)"/>
                <w:szCs w:val="22"/>
              </w:rPr>
              <w:t xml:space="preserve">FD murder: </w:t>
            </w:r>
            <w:r>
              <w:rPr>
                <w:rFonts w:cs="Times New Roman (Body CS)"/>
                <w:i/>
                <w:iCs/>
                <w:szCs w:val="22"/>
              </w:rPr>
              <w:t>Harbottle (substantive cause test)</w:t>
            </w:r>
          </w:p>
          <w:p w14:paraId="12438A6F" w14:textId="77777777" w:rsidR="00B82F74" w:rsidRPr="00B82F74" w:rsidRDefault="00B82F74" w:rsidP="00B82F74">
            <w:pPr>
              <w:pStyle w:val="ListParagraph"/>
              <w:numPr>
                <w:ilvl w:val="0"/>
                <w:numId w:val="47"/>
              </w:numPr>
              <w:rPr>
                <w:rFonts w:cs="Times New Roman (Body CS)"/>
                <w:szCs w:val="22"/>
              </w:rPr>
            </w:pPr>
            <w:r>
              <w:rPr>
                <w:rFonts w:cs="Times New Roman (Body CS)"/>
                <w:szCs w:val="22"/>
              </w:rPr>
              <w:t xml:space="preserve">all homicide: </w:t>
            </w:r>
            <w:r>
              <w:rPr>
                <w:rFonts w:cs="Times New Roman (Body CS)"/>
                <w:i/>
                <w:iCs/>
                <w:szCs w:val="22"/>
              </w:rPr>
              <w:t>Smithers (beyond de minimis test)</w:t>
            </w:r>
          </w:p>
          <w:p w14:paraId="3155DDC5" w14:textId="77777777" w:rsidR="00B82F74" w:rsidRDefault="00B82F74" w:rsidP="00B82F74">
            <w:pPr>
              <w:pStyle w:val="ListParagraph"/>
              <w:numPr>
                <w:ilvl w:val="0"/>
                <w:numId w:val="7"/>
              </w:numPr>
              <w:rPr>
                <w:rFonts w:cs="Times New Roman (Body CS)"/>
                <w:szCs w:val="22"/>
              </w:rPr>
            </w:pPr>
            <w:r>
              <w:rPr>
                <w:rFonts w:cs="Times New Roman (Body CS)"/>
                <w:szCs w:val="22"/>
              </w:rPr>
              <w:t xml:space="preserve">cause not insignificant can be expressed as </w:t>
            </w:r>
            <w:proofErr w:type="gramStart"/>
            <w:r>
              <w:rPr>
                <w:rFonts w:cs="Times New Roman (Body CS)"/>
                <w:szCs w:val="22"/>
              </w:rPr>
              <w:t>cause</w:t>
            </w:r>
            <w:proofErr w:type="gramEnd"/>
            <w:r>
              <w:rPr>
                <w:rFonts w:cs="Times New Roman (Body CS)"/>
                <w:szCs w:val="22"/>
              </w:rPr>
              <w:t xml:space="preserve"> that is significant</w:t>
            </w:r>
          </w:p>
          <w:p w14:paraId="4A170627" w14:textId="77777777" w:rsidR="00B82F74" w:rsidRDefault="00B82F74" w:rsidP="00B82F74">
            <w:pPr>
              <w:pStyle w:val="ListParagraph"/>
              <w:numPr>
                <w:ilvl w:val="0"/>
                <w:numId w:val="7"/>
              </w:numPr>
              <w:rPr>
                <w:rFonts w:cs="Times New Roman (Body CS)"/>
                <w:szCs w:val="22"/>
              </w:rPr>
            </w:pPr>
            <w:r>
              <w:rPr>
                <w:rFonts w:cs="Times New Roman (Body CS)"/>
                <w:szCs w:val="22"/>
              </w:rPr>
              <w:t xml:space="preserve">SD murder adhere to </w:t>
            </w:r>
            <w:r>
              <w:rPr>
                <w:rFonts w:cs="Times New Roman (Body CS)"/>
                <w:i/>
                <w:iCs/>
                <w:szCs w:val="22"/>
              </w:rPr>
              <w:t>Smithers</w:t>
            </w:r>
            <w:r>
              <w:rPr>
                <w:rFonts w:cs="Times New Roman (Body CS)"/>
                <w:szCs w:val="22"/>
              </w:rPr>
              <w:t xml:space="preserve"> </w:t>
            </w:r>
            <w:proofErr w:type="gramStart"/>
            <w:r>
              <w:rPr>
                <w:rFonts w:cs="Times New Roman (Body CS)"/>
                <w:szCs w:val="22"/>
              </w:rPr>
              <w:t>test</w:t>
            </w:r>
            <w:proofErr w:type="gramEnd"/>
          </w:p>
          <w:p w14:paraId="62B6AF19" w14:textId="77777777" w:rsidR="00B82F74" w:rsidRDefault="00B82F74" w:rsidP="00B82F74">
            <w:pPr>
              <w:rPr>
                <w:rFonts w:cs="Times New Roman (Body CS)"/>
                <w:szCs w:val="22"/>
              </w:rPr>
            </w:pPr>
          </w:p>
          <w:p w14:paraId="157291B2" w14:textId="77777777" w:rsidR="00B82F74" w:rsidRDefault="00B82F74" w:rsidP="00B82F74">
            <w:pPr>
              <w:rPr>
                <w:rFonts w:cs="Times New Roman (Body CS)"/>
                <w:szCs w:val="22"/>
                <w:u w:val="single"/>
              </w:rPr>
            </w:pPr>
            <w:r>
              <w:rPr>
                <w:rFonts w:cs="Times New Roman (Body CS)"/>
                <w:szCs w:val="22"/>
                <w:u w:val="single"/>
              </w:rPr>
              <w:t>causation for SD murder</w:t>
            </w:r>
          </w:p>
          <w:p w14:paraId="3D51FFDD" w14:textId="77777777" w:rsidR="00B82F74" w:rsidRDefault="00B82F74" w:rsidP="00B82F74">
            <w:pPr>
              <w:pStyle w:val="ListParagraph"/>
              <w:numPr>
                <w:ilvl w:val="0"/>
                <w:numId w:val="48"/>
              </w:numPr>
              <w:rPr>
                <w:rFonts w:cs="Times New Roman (Body CS)"/>
                <w:szCs w:val="22"/>
              </w:rPr>
            </w:pPr>
            <w:r>
              <w:rPr>
                <w:rFonts w:cs="Times New Roman (Body CS)"/>
                <w:szCs w:val="22"/>
              </w:rPr>
              <w:t xml:space="preserve">standard of causation for SD murder should be positively stated in that the actions of the A must have been a </w:t>
            </w:r>
            <w:r>
              <w:rPr>
                <w:rFonts w:cs="Times New Roman (Body CS)"/>
                <w:b/>
                <w:bCs/>
                <w:szCs w:val="22"/>
                <w:u w:val="single"/>
              </w:rPr>
              <w:t>significant contributing cause</w:t>
            </w:r>
            <w:r>
              <w:rPr>
                <w:rFonts w:cs="Times New Roman (Body CS)"/>
                <w:szCs w:val="22"/>
              </w:rPr>
              <w:t xml:space="preserve"> of </w:t>
            </w:r>
            <w:proofErr w:type="gramStart"/>
            <w:r>
              <w:rPr>
                <w:rFonts w:cs="Times New Roman (Body CS)"/>
                <w:szCs w:val="22"/>
              </w:rPr>
              <w:t>death</w:t>
            </w:r>
            <w:proofErr w:type="gramEnd"/>
          </w:p>
          <w:p w14:paraId="05A0E03F" w14:textId="77777777" w:rsidR="00B82F74" w:rsidRDefault="00B82F74" w:rsidP="00B82F74">
            <w:pPr>
              <w:pStyle w:val="ListParagraph"/>
              <w:numPr>
                <w:ilvl w:val="0"/>
                <w:numId w:val="48"/>
              </w:numPr>
              <w:rPr>
                <w:rFonts w:cs="Times New Roman (Body CS)"/>
                <w:szCs w:val="22"/>
              </w:rPr>
            </w:pPr>
            <w:r>
              <w:rPr>
                <w:rFonts w:cs="Times New Roman (Body CS)"/>
                <w:i/>
                <w:iCs/>
                <w:szCs w:val="22"/>
              </w:rPr>
              <w:t>Smithers</w:t>
            </w:r>
            <w:r>
              <w:rPr>
                <w:rFonts w:cs="Times New Roman (Body CS)"/>
                <w:szCs w:val="22"/>
              </w:rPr>
              <w:t xml:space="preserve"> and </w:t>
            </w:r>
            <w:r>
              <w:rPr>
                <w:rFonts w:cs="Times New Roman (Body CS)"/>
                <w:i/>
                <w:iCs/>
                <w:szCs w:val="22"/>
              </w:rPr>
              <w:t>Harbottle</w:t>
            </w:r>
            <w:r>
              <w:rPr>
                <w:rFonts w:cs="Times New Roman (Body CS)"/>
                <w:szCs w:val="22"/>
              </w:rPr>
              <w:t xml:space="preserve"> = 2 tests for legal causation</w:t>
            </w:r>
          </w:p>
          <w:p w14:paraId="01D20B8A" w14:textId="7A603A43" w:rsidR="00B82F74" w:rsidRPr="00B82F74" w:rsidRDefault="00B82F74" w:rsidP="00B82F74">
            <w:pPr>
              <w:pStyle w:val="ListParagraph"/>
              <w:rPr>
                <w:rFonts w:cs="Times New Roman (Body CS)"/>
                <w:szCs w:val="22"/>
              </w:rPr>
            </w:pPr>
            <w:r>
              <w:rPr>
                <w:rFonts w:cs="Times New Roman (Body CS)"/>
                <w:szCs w:val="22"/>
              </w:rPr>
              <w:sym w:font="Symbol" w:char="F0AE"/>
            </w:r>
            <w:r>
              <w:rPr>
                <w:rFonts w:cs="Times New Roman (Body CS)"/>
                <w:szCs w:val="22"/>
              </w:rPr>
              <w:t xml:space="preserve"> now worded ‘</w:t>
            </w:r>
            <w:r>
              <w:rPr>
                <w:rFonts w:cs="Times New Roman (Body CS)"/>
                <w:szCs w:val="22"/>
                <w:u w:val="single"/>
              </w:rPr>
              <w:t>significant contribution</w:t>
            </w:r>
            <w:r>
              <w:rPr>
                <w:rFonts w:cs="Times New Roman (Body CS)"/>
                <w:szCs w:val="22"/>
              </w:rPr>
              <w:t>’</w:t>
            </w:r>
          </w:p>
        </w:tc>
      </w:tr>
      <w:tr w:rsidR="00B82F74" w14:paraId="7FCD6042" w14:textId="77777777" w:rsidTr="00905F99">
        <w:tc>
          <w:tcPr>
            <w:tcW w:w="678" w:type="pct"/>
          </w:tcPr>
          <w:p w14:paraId="56FB1351" w14:textId="1113B02A" w:rsidR="00B82F74" w:rsidRDefault="00B82F74" w:rsidP="009524AB">
            <w:pPr>
              <w:rPr>
                <w:rFonts w:cs="Times New Roman (Body CS)"/>
                <w:szCs w:val="22"/>
              </w:rPr>
            </w:pPr>
            <w:r>
              <w:rPr>
                <w:rFonts w:cs="Times New Roman (Body CS)"/>
                <w:szCs w:val="22"/>
              </w:rPr>
              <w:t>Concur (LHD)</w:t>
            </w:r>
          </w:p>
        </w:tc>
        <w:tc>
          <w:tcPr>
            <w:tcW w:w="4322" w:type="pct"/>
            <w:gridSpan w:val="3"/>
          </w:tcPr>
          <w:p w14:paraId="7FEED727" w14:textId="77777777" w:rsidR="00B82F74" w:rsidRDefault="00B82F74" w:rsidP="009524AB">
            <w:pPr>
              <w:rPr>
                <w:rFonts w:cs="Times New Roman (Body CS)"/>
                <w:szCs w:val="22"/>
              </w:rPr>
            </w:pPr>
            <w:r>
              <w:rPr>
                <w:rFonts w:cs="Times New Roman (Body CS)"/>
                <w:szCs w:val="22"/>
              </w:rPr>
              <w:t>not insignificant ≠ significant</w:t>
            </w:r>
          </w:p>
          <w:p w14:paraId="2ABCD41F" w14:textId="77777777" w:rsidR="00B82F74" w:rsidRDefault="00B82F74" w:rsidP="009524AB">
            <w:pPr>
              <w:rPr>
                <w:rFonts w:cs="Times New Roman (Body CS)"/>
                <w:szCs w:val="22"/>
              </w:rPr>
            </w:pPr>
            <w:r>
              <w:rPr>
                <w:rFonts w:cs="Times New Roman (Body CS)"/>
                <w:szCs w:val="22"/>
              </w:rPr>
              <w:t xml:space="preserve">new test creates higher threshold of causation than </w:t>
            </w:r>
            <w:r>
              <w:rPr>
                <w:rFonts w:cs="Times New Roman (Body CS)"/>
                <w:i/>
                <w:iCs/>
                <w:szCs w:val="22"/>
              </w:rPr>
              <w:t>Smithers</w:t>
            </w:r>
            <w:r>
              <w:rPr>
                <w:rFonts w:cs="Times New Roman (Body CS)"/>
                <w:szCs w:val="22"/>
              </w:rPr>
              <w:t xml:space="preserve"> test, more semantic difference btw significant v not insignificant, or more than </w:t>
            </w:r>
            <w:proofErr w:type="gramStart"/>
            <w:r>
              <w:rPr>
                <w:rFonts w:cs="Times New Roman (Body CS)"/>
                <w:szCs w:val="22"/>
              </w:rPr>
              <w:t>trivial</w:t>
            </w:r>
            <w:proofErr w:type="gramEnd"/>
          </w:p>
          <w:p w14:paraId="7920F113" w14:textId="2A4BE173" w:rsidR="00B82F74" w:rsidRPr="00B82F74" w:rsidRDefault="00B82F74" w:rsidP="00B82F74">
            <w:pPr>
              <w:pStyle w:val="ListParagraph"/>
              <w:numPr>
                <w:ilvl w:val="0"/>
                <w:numId w:val="7"/>
              </w:numPr>
              <w:rPr>
                <w:rFonts w:cs="Times New Roman (Body CS)"/>
                <w:szCs w:val="22"/>
              </w:rPr>
            </w:pPr>
            <w:r>
              <w:rPr>
                <w:rFonts w:cs="Times New Roman (Body CS)"/>
                <w:szCs w:val="22"/>
              </w:rPr>
              <w:t xml:space="preserve">should reformulate </w:t>
            </w:r>
            <w:r>
              <w:rPr>
                <w:rFonts w:cs="Times New Roman (Body CS)"/>
                <w:i/>
                <w:iCs/>
                <w:szCs w:val="22"/>
              </w:rPr>
              <w:t>Smithers</w:t>
            </w:r>
            <w:r>
              <w:rPr>
                <w:rFonts w:cs="Times New Roman (Body CS)"/>
                <w:szCs w:val="22"/>
              </w:rPr>
              <w:t xml:space="preserve"> test</w:t>
            </w:r>
          </w:p>
        </w:tc>
      </w:tr>
    </w:tbl>
    <w:p w14:paraId="2F137D99" w14:textId="77777777" w:rsidR="00B82F74" w:rsidRDefault="00B82F74"/>
    <w:tbl>
      <w:tblPr>
        <w:tblStyle w:val="TableGrid"/>
        <w:tblW w:w="0" w:type="auto"/>
        <w:tblLook w:val="04A0" w:firstRow="1" w:lastRow="0" w:firstColumn="1" w:lastColumn="0" w:noHBand="0" w:noVBand="1"/>
      </w:tblPr>
      <w:tblGrid>
        <w:gridCol w:w="10790"/>
      </w:tblGrid>
      <w:tr w:rsidR="00B82F74" w14:paraId="1722BC3F" w14:textId="77777777" w:rsidTr="00B82F74">
        <w:tc>
          <w:tcPr>
            <w:tcW w:w="10790" w:type="dxa"/>
            <w:shd w:val="clear" w:color="auto" w:fill="F2F2F2" w:themeFill="background1" w:themeFillShade="F2"/>
          </w:tcPr>
          <w:p w14:paraId="61F1DFC7" w14:textId="47CF1CE7" w:rsidR="00B82F74" w:rsidRPr="00B82F74" w:rsidRDefault="00B82F74">
            <w:pPr>
              <w:rPr>
                <w:b/>
                <w:bCs/>
                <w:i/>
                <w:iCs/>
              </w:rPr>
            </w:pPr>
            <w:r>
              <w:rPr>
                <w:b/>
                <w:bCs/>
                <w:i/>
                <w:iCs/>
              </w:rPr>
              <w:t>SUMMARY: multiple contributing causes</w:t>
            </w:r>
          </w:p>
        </w:tc>
      </w:tr>
      <w:tr w:rsidR="00B82F74" w14:paraId="51DC8B6F" w14:textId="77777777" w:rsidTr="00B82F74">
        <w:tc>
          <w:tcPr>
            <w:tcW w:w="10790" w:type="dxa"/>
          </w:tcPr>
          <w:p w14:paraId="50A7F8B1" w14:textId="77777777" w:rsidR="00B82F74" w:rsidRDefault="00B82F74" w:rsidP="00B82F74">
            <w:pPr>
              <w:pStyle w:val="ListParagraph"/>
              <w:numPr>
                <w:ilvl w:val="0"/>
                <w:numId w:val="49"/>
              </w:numPr>
            </w:pPr>
            <w:r>
              <w:rPr>
                <w:i/>
                <w:iCs/>
                <w:u w:val="single"/>
              </w:rPr>
              <w:t>Smithers</w:t>
            </w:r>
            <w:r>
              <w:rPr>
                <w:b/>
                <w:bCs/>
                <w:i/>
                <w:iCs/>
              </w:rPr>
              <w:t xml:space="preserve">: </w:t>
            </w:r>
            <w:r>
              <w:t>epiglottis; kick to stomach</w:t>
            </w:r>
          </w:p>
          <w:p w14:paraId="51B405F1" w14:textId="70D7F94E" w:rsidR="00B82F74" w:rsidRDefault="00B82F74" w:rsidP="00B82F74">
            <w:pPr>
              <w:pStyle w:val="ListParagraph"/>
              <w:numPr>
                <w:ilvl w:val="0"/>
                <w:numId w:val="7"/>
              </w:numPr>
            </w:pPr>
            <w:r>
              <w:t>applies to all homicide except s. 231(5) = manslaughter, SD murder</w:t>
            </w:r>
          </w:p>
          <w:p w14:paraId="6E7BE981" w14:textId="3D55D79C" w:rsidR="00B82F74" w:rsidRPr="00B82F74" w:rsidRDefault="00B82F74" w:rsidP="00B82F74">
            <w:pPr>
              <w:pStyle w:val="ListParagraph"/>
              <w:numPr>
                <w:ilvl w:val="0"/>
                <w:numId w:val="7"/>
              </w:numPr>
            </w:pPr>
            <w:r>
              <w:rPr>
                <w:i/>
                <w:iCs/>
              </w:rPr>
              <w:t xml:space="preserve">did the A make a </w:t>
            </w:r>
            <w:r>
              <w:rPr>
                <w:b/>
                <w:bCs/>
                <w:i/>
                <w:iCs/>
              </w:rPr>
              <w:t>significant contribution</w:t>
            </w:r>
            <w:r>
              <w:rPr>
                <w:i/>
                <w:iCs/>
              </w:rPr>
              <w:t xml:space="preserve"> to victim’s death?</w:t>
            </w:r>
          </w:p>
          <w:p w14:paraId="42E92009" w14:textId="77777777" w:rsidR="00B82F74" w:rsidRDefault="00B82F74" w:rsidP="00B82F74">
            <w:pPr>
              <w:pStyle w:val="ListParagraph"/>
              <w:numPr>
                <w:ilvl w:val="0"/>
                <w:numId w:val="49"/>
              </w:numPr>
            </w:pPr>
            <w:r>
              <w:rPr>
                <w:i/>
                <w:iCs/>
                <w:u w:val="single"/>
              </w:rPr>
              <w:t>Harbottle</w:t>
            </w:r>
            <w:r>
              <w:t xml:space="preserve">: holding down legs while strangling </w:t>
            </w:r>
            <w:proofErr w:type="gramStart"/>
            <w:r>
              <w:t>victim</w:t>
            </w:r>
            <w:proofErr w:type="gramEnd"/>
          </w:p>
          <w:p w14:paraId="48319DD5" w14:textId="198F4927" w:rsidR="00B82F74" w:rsidRPr="00B82F74" w:rsidRDefault="00B82F74" w:rsidP="00B82F74">
            <w:pPr>
              <w:pStyle w:val="ListParagraph"/>
              <w:numPr>
                <w:ilvl w:val="0"/>
                <w:numId w:val="7"/>
              </w:numPr>
            </w:pPr>
            <w:r>
              <w:t xml:space="preserve">substantial causation test: </w:t>
            </w:r>
            <w:r>
              <w:rPr>
                <w:i/>
                <w:iCs/>
              </w:rPr>
              <w:t xml:space="preserve">did the A commit an act/series of acts which are of such nature that they must be regarded as </w:t>
            </w:r>
            <w:r w:rsidRPr="00B82F74">
              <w:rPr>
                <w:b/>
                <w:bCs/>
                <w:i/>
                <w:iCs/>
              </w:rPr>
              <w:t>substantial and integral</w:t>
            </w:r>
            <w:r>
              <w:rPr>
                <w:i/>
                <w:iCs/>
              </w:rPr>
              <w:t xml:space="preserve"> cause of death?</w:t>
            </w:r>
          </w:p>
          <w:p w14:paraId="061F76A1" w14:textId="58345F8B" w:rsidR="00B82F74" w:rsidRDefault="00B82F74" w:rsidP="00B82F74">
            <w:pPr>
              <w:pStyle w:val="ListParagraph"/>
              <w:numPr>
                <w:ilvl w:val="0"/>
                <w:numId w:val="7"/>
              </w:numPr>
            </w:pPr>
            <w:r>
              <w:t xml:space="preserve">applies to s. 231(5): FD murder while committing another unlawful </w:t>
            </w:r>
            <w:proofErr w:type="gramStart"/>
            <w:r>
              <w:t>act</w:t>
            </w:r>
            <w:proofErr w:type="gramEnd"/>
          </w:p>
          <w:p w14:paraId="2A9C8665" w14:textId="7A15D597" w:rsidR="00B82F74" w:rsidRDefault="00B82F74" w:rsidP="00B82F74">
            <w:pPr>
              <w:pStyle w:val="ListParagraph"/>
              <w:numPr>
                <w:ilvl w:val="0"/>
                <w:numId w:val="49"/>
              </w:numPr>
            </w:pPr>
            <w:proofErr w:type="spellStart"/>
            <w:r>
              <w:rPr>
                <w:i/>
                <w:iCs/>
                <w:u w:val="single"/>
              </w:rPr>
              <w:t>Nette</w:t>
            </w:r>
            <w:proofErr w:type="spellEnd"/>
            <w:r>
              <w:t>: tying up the victim; other factors relating to physical health and death</w:t>
            </w:r>
          </w:p>
        </w:tc>
      </w:tr>
    </w:tbl>
    <w:p w14:paraId="0ED6A8BE" w14:textId="77777777" w:rsidR="00B82F74" w:rsidRDefault="00B82F74"/>
    <w:p w14:paraId="5636B551" w14:textId="77777777" w:rsidR="00B82F74" w:rsidRDefault="00B82F74">
      <w:pPr>
        <w:rPr>
          <w:u w:val="single"/>
        </w:rPr>
      </w:pPr>
      <w:r>
        <w:rPr>
          <w:u w:val="single"/>
        </w:rPr>
        <w:t>can an intervening act break the chain of causation so that we can say A is no longer from the consequences of B?</w:t>
      </w:r>
    </w:p>
    <w:p w14:paraId="4A92AE40" w14:textId="77777777" w:rsidR="00B82F74" w:rsidRDefault="00B82F74"/>
    <w:p w14:paraId="0FE4E707" w14:textId="70CFFF85" w:rsidR="00B82F74" w:rsidRPr="00531190" w:rsidRDefault="00B82F74" w:rsidP="0062238F">
      <w:pPr>
        <w:pStyle w:val="Heading4"/>
        <w:rPr>
          <w:rFonts w:ascii="Times New Roman" w:hAnsi="Times New Roman" w:cs="Times New Roman"/>
        </w:rPr>
      </w:pPr>
      <w:bookmarkStart w:id="63" w:name="_Toc153552992"/>
      <w:r>
        <w:t xml:space="preserve">R v Pagett </w:t>
      </w:r>
      <w:r w:rsidR="00124D41">
        <w:t>1</w:t>
      </w:r>
      <w:r>
        <w:t>983</w:t>
      </w:r>
      <w:r w:rsidR="00F55E4F">
        <w:t xml:space="preserve"> </w:t>
      </w:r>
      <w:r w:rsidR="00F55E4F">
        <w:sym w:font="Symbol" w:char="F0DE"/>
      </w:r>
      <w:r w:rsidR="00F55E4F">
        <w:t xml:space="preserve"> police killing hostage</w:t>
      </w:r>
      <w:bookmarkEnd w:id="63"/>
    </w:p>
    <w:tbl>
      <w:tblPr>
        <w:tblStyle w:val="TableGrid"/>
        <w:tblW w:w="5000" w:type="pct"/>
        <w:tblLook w:val="04A0" w:firstRow="1" w:lastRow="0" w:firstColumn="1" w:lastColumn="0" w:noHBand="0" w:noVBand="1"/>
      </w:tblPr>
      <w:tblGrid>
        <w:gridCol w:w="1463"/>
        <w:gridCol w:w="9327"/>
      </w:tblGrid>
      <w:tr w:rsidR="00B82F74" w14:paraId="4B2FB7BB" w14:textId="77777777" w:rsidTr="009524AB">
        <w:tc>
          <w:tcPr>
            <w:tcW w:w="5000" w:type="pct"/>
            <w:gridSpan w:val="2"/>
            <w:shd w:val="clear" w:color="auto" w:fill="D0CECE" w:themeFill="background2" w:themeFillShade="E6"/>
          </w:tcPr>
          <w:p w14:paraId="71B1417E" w14:textId="77777777" w:rsidR="00B82F74" w:rsidRDefault="00B82F74" w:rsidP="009524AB">
            <w:pPr>
              <w:rPr>
                <w:rFonts w:cs="Times New Roman (Body CS)"/>
                <w:b/>
                <w:bCs/>
                <w:i/>
                <w:iCs/>
                <w:szCs w:val="22"/>
              </w:rPr>
            </w:pPr>
            <w:r>
              <w:rPr>
                <w:rFonts w:cs="Times New Roman (Body CS)"/>
                <w:i/>
                <w:iCs/>
                <w:szCs w:val="22"/>
              </w:rPr>
              <w:t xml:space="preserve">TAKEAWAY: </w:t>
            </w:r>
            <w:r w:rsidR="005D27E7">
              <w:rPr>
                <w:rFonts w:cs="Times New Roman (Body CS)"/>
                <w:b/>
                <w:bCs/>
                <w:i/>
                <w:iCs/>
                <w:szCs w:val="22"/>
              </w:rPr>
              <w:t>causation and jury directions</w:t>
            </w:r>
          </w:p>
          <w:p w14:paraId="5B7FA6D2" w14:textId="3C05FFC6" w:rsidR="00124D41" w:rsidRPr="00B82F74" w:rsidRDefault="00124D41" w:rsidP="009524AB">
            <w:pPr>
              <w:rPr>
                <w:rFonts w:cs="Times New Roman (Body CS)"/>
                <w:b/>
                <w:bCs/>
                <w:i/>
                <w:iCs/>
                <w:szCs w:val="22"/>
              </w:rPr>
            </w:pPr>
            <w:r>
              <w:rPr>
                <w:rFonts w:cs="Times New Roman (Body CS)"/>
                <w:b/>
                <w:bCs/>
                <w:i/>
                <w:iCs/>
                <w:szCs w:val="22"/>
              </w:rPr>
              <w:t>act of self-defense, provoked by party A, resulting in death of victims does not absolve party A from being criminally liable</w:t>
            </w:r>
          </w:p>
        </w:tc>
      </w:tr>
      <w:tr w:rsidR="00B82F74" w14:paraId="002C5D57" w14:textId="77777777" w:rsidTr="009524AB">
        <w:tc>
          <w:tcPr>
            <w:tcW w:w="678" w:type="pct"/>
          </w:tcPr>
          <w:p w14:paraId="00A85AED" w14:textId="77777777" w:rsidR="00B82F74" w:rsidRDefault="00B82F74" w:rsidP="009524AB">
            <w:pPr>
              <w:rPr>
                <w:rFonts w:cs="Times New Roman (Body CS)"/>
                <w:szCs w:val="22"/>
              </w:rPr>
            </w:pPr>
            <w:r>
              <w:rPr>
                <w:rFonts w:cs="Times New Roman (Body CS)"/>
                <w:szCs w:val="22"/>
              </w:rPr>
              <w:t>Facts</w:t>
            </w:r>
          </w:p>
        </w:tc>
        <w:tc>
          <w:tcPr>
            <w:tcW w:w="4322" w:type="pct"/>
          </w:tcPr>
          <w:p w14:paraId="35DF689E" w14:textId="77777777" w:rsidR="00B82F74" w:rsidRDefault="005D27E7" w:rsidP="005D27E7">
            <w:pPr>
              <w:pStyle w:val="ListParagraph"/>
              <w:numPr>
                <w:ilvl w:val="0"/>
                <w:numId w:val="50"/>
              </w:numPr>
              <w:rPr>
                <w:rFonts w:cs="Times New Roman (Body CS)"/>
                <w:szCs w:val="22"/>
              </w:rPr>
            </w:pPr>
            <w:r>
              <w:rPr>
                <w:rFonts w:cs="Times New Roman (Body CS)"/>
                <w:szCs w:val="22"/>
              </w:rPr>
              <w:t xml:space="preserve">A held 16y pregnant girl hostage when resisting for arrest, used her for </w:t>
            </w:r>
            <w:proofErr w:type="gramStart"/>
            <w:r>
              <w:rPr>
                <w:rFonts w:cs="Times New Roman (Body CS)"/>
                <w:szCs w:val="22"/>
              </w:rPr>
              <w:t>shield</w:t>
            </w:r>
            <w:proofErr w:type="gramEnd"/>
          </w:p>
          <w:p w14:paraId="4DA059A1" w14:textId="77777777" w:rsidR="005D27E7" w:rsidRDefault="005D27E7" w:rsidP="005D27E7">
            <w:pPr>
              <w:pStyle w:val="ListParagraph"/>
              <w:numPr>
                <w:ilvl w:val="0"/>
                <w:numId w:val="50"/>
              </w:numPr>
              <w:rPr>
                <w:rFonts w:cs="Times New Roman (Body CS)"/>
                <w:szCs w:val="22"/>
              </w:rPr>
            </w:pPr>
            <w:r>
              <w:rPr>
                <w:rFonts w:cs="Times New Roman (Body CS)"/>
                <w:szCs w:val="22"/>
              </w:rPr>
              <w:lastRenderedPageBreak/>
              <w:t xml:space="preserve">police shot A and killed the </w:t>
            </w:r>
            <w:proofErr w:type="gramStart"/>
            <w:r>
              <w:rPr>
                <w:rFonts w:cs="Times New Roman (Body CS)"/>
                <w:szCs w:val="22"/>
              </w:rPr>
              <w:t>girl</w:t>
            </w:r>
            <w:proofErr w:type="gramEnd"/>
          </w:p>
          <w:p w14:paraId="194ED41F" w14:textId="0118C764" w:rsidR="005D27E7" w:rsidRPr="005D27E7" w:rsidRDefault="005D27E7" w:rsidP="005D27E7">
            <w:pPr>
              <w:pStyle w:val="ListParagraph"/>
              <w:numPr>
                <w:ilvl w:val="0"/>
                <w:numId w:val="50"/>
              </w:numPr>
              <w:rPr>
                <w:rFonts w:cs="Times New Roman (Body CS)"/>
                <w:szCs w:val="22"/>
              </w:rPr>
            </w:pPr>
            <w:r>
              <w:rPr>
                <w:rFonts w:cs="Times New Roman (Body CS)"/>
                <w:szCs w:val="22"/>
              </w:rPr>
              <w:t>A charged with her murder</w:t>
            </w:r>
          </w:p>
        </w:tc>
      </w:tr>
      <w:tr w:rsidR="00B82F74" w14:paraId="032AB220" w14:textId="77777777" w:rsidTr="009524AB">
        <w:tc>
          <w:tcPr>
            <w:tcW w:w="678" w:type="pct"/>
          </w:tcPr>
          <w:p w14:paraId="41058F4C" w14:textId="77777777" w:rsidR="00B82F74" w:rsidRDefault="00B82F74" w:rsidP="009524AB">
            <w:pPr>
              <w:rPr>
                <w:rFonts w:cs="Times New Roman (Body CS)"/>
                <w:szCs w:val="22"/>
              </w:rPr>
            </w:pPr>
            <w:r>
              <w:rPr>
                <w:rFonts w:cs="Times New Roman (Body CS)"/>
                <w:szCs w:val="22"/>
              </w:rPr>
              <w:lastRenderedPageBreak/>
              <w:t>Procedure</w:t>
            </w:r>
          </w:p>
        </w:tc>
        <w:tc>
          <w:tcPr>
            <w:tcW w:w="4322" w:type="pct"/>
          </w:tcPr>
          <w:p w14:paraId="65A8434C" w14:textId="35FE2361" w:rsidR="00B82F74" w:rsidRPr="00321B3F" w:rsidRDefault="005D27E7" w:rsidP="009524AB">
            <w:pPr>
              <w:rPr>
                <w:rFonts w:cs="Times New Roman (Body CS)"/>
                <w:szCs w:val="22"/>
              </w:rPr>
            </w:pPr>
            <w:r>
              <w:rPr>
                <w:rFonts w:cs="Times New Roman (Body CS)"/>
                <w:szCs w:val="22"/>
              </w:rPr>
              <w:t>Trial: judge directed jury that they would convict A of manslaughter if a reasonable person in similar circumstances could foresee that his unlawful acts would cause the girl some type of harm</w:t>
            </w:r>
          </w:p>
        </w:tc>
      </w:tr>
      <w:tr w:rsidR="005D27E7" w14:paraId="669652DB" w14:textId="77777777" w:rsidTr="005D27E7">
        <w:tc>
          <w:tcPr>
            <w:tcW w:w="678" w:type="pct"/>
          </w:tcPr>
          <w:p w14:paraId="18001E3D" w14:textId="77777777" w:rsidR="005D27E7" w:rsidRDefault="005D27E7" w:rsidP="009524AB">
            <w:pPr>
              <w:rPr>
                <w:rFonts w:cs="Times New Roman (Body CS)"/>
                <w:szCs w:val="22"/>
              </w:rPr>
            </w:pPr>
            <w:r>
              <w:rPr>
                <w:rFonts w:cs="Times New Roman (Body CS)"/>
                <w:szCs w:val="22"/>
              </w:rPr>
              <w:t>Issue</w:t>
            </w:r>
          </w:p>
        </w:tc>
        <w:tc>
          <w:tcPr>
            <w:tcW w:w="4322" w:type="pct"/>
          </w:tcPr>
          <w:p w14:paraId="2BF16401" w14:textId="63BD9965" w:rsidR="005D27E7" w:rsidRPr="00905F99" w:rsidRDefault="005D27E7" w:rsidP="009524AB">
            <w:pPr>
              <w:rPr>
                <w:rFonts w:cs="Times New Roman (Body CS)"/>
                <w:b/>
                <w:bCs/>
                <w:i/>
                <w:iCs/>
                <w:szCs w:val="22"/>
              </w:rPr>
            </w:pPr>
            <w:r>
              <w:rPr>
                <w:rFonts w:cs="Times New Roman (Body CS)"/>
                <w:i/>
                <w:iCs/>
                <w:szCs w:val="22"/>
              </w:rPr>
              <w:t>can A be held criminally responsible for death of victim when her death was the immediate cause of the act of another person?</w:t>
            </w:r>
          </w:p>
        </w:tc>
      </w:tr>
      <w:tr w:rsidR="005D27E7" w14:paraId="44FA49D5" w14:textId="77777777" w:rsidTr="005D27E7">
        <w:tc>
          <w:tcPr>
            <w:tcW w:w="678" w:type="pct"/>
          </w:tcPr>
          <w:p w14:paraId="5922CC71" w14:textId="78287D5D" w:rsidR="005D27E7" w:rsidRDefault="005D27E7" w:rsidP="009524AB">
            <w:pPr>
              <w:rPr>
                <w:rFonts w:cs="Times New Roman (Body CS)"/>
                <w:szCs w:val="22"/>
              </w:rPr>
            </w:pPr>
            <w:r>
              <w:rPr>
                <w:rFonts w:cs="Times New Roman (Body CS)"/>
                <w:szCs w:val="22"/>
              </w:rPr>
              <w:t>Holding</w:t>
            </w:r>
          </w:p>
        </w:tc>
        <w:tc>
          <w:tcPr>
            <w:tcW w:w="4322" w:type="pct"/>
          </w:tcPr>
          <w:p w14:paraId="2709FB4C" w14:textId="36B504F2" w:rsidR="005D27E7" w:rsidRPr="005D27E7" w:rsidRDefault="005D27E7" w:rsidP="009524AB">
            <w:pPr>
              <w:rPr>
                <w:rFonts w:cs="Times New Roman (Body CS)"/>
                <w:i/>
                <w:iCs/>
                <w:szCs w:val="22"/>
              </w:rPr>
            </w:pPr>
            <w:proofErr w:type="gramStart"/>
            <w:r>
              <w:rPr>
                <w:rFonts w:cs="Times New Roman (Body CS)"/>
                <w:b/>
                <w:bCs/>
                <w:i/>
                <w:iCs/>
                <w:szCs w:val="22"/>
              </w:rPr>
              <w:t>YES;</w:t>
            </w:r>
            <w:proofErr w:type="gramEnd"/>
            <w:r>
              <w:rPr>
                <w:rFonts w:cs="Times New Roman (Body CS)"/>
                <w:i/>
                <w:iCs/>
                <w:szCs w:val="22"/>
              </w:rPr>
              <w:t xml:space="preserve"> A legally responsible for death</w:t>
            </w:r>
          </w:p>
        </w:tc>
      </w:tr>
      <w:tr w:rsidR="00B82F74" w14:paraId="51A6309A" w14:textId="77777777" w:rsidTr="009524AB">
        <w:tc>
          <w:tcPr>
            <w:tcW w:w="678" w:type="pct"/>
          </w:tcPr>
          <w:p w14:paraId="2FF579E5" w14:textId="77777777" w:rsidR="00B82F74" w:rsidRDefault="00B82F74" w:rsidP="009524AB">
            <w:pPr>
              <w:rPr>
                <w:rFonts w:cs="Times New Roman (Body CS)"/>
                <w:szCs w:val="22"/>
              </w:rPr>
            </w:pPr>
            <w:r>
              <w:rPr>
                <w:rFonts w:cs="Times New Roman (Body CS)"/>
                <w:szCs w:val="22"/>
              </w:rPr>
              <w:t>Reasons</w:t>
            </w:r>
          </w:p>
          <w:p w14:paraId="775213F7" w14:textId="362E26A1" w:rsidR="00B82F74" w:rsidRDefault="00B82F74" w:rsidP="009524AB">
            <w:pPr>
              <w:rPr>
                <w:rFonts w:cs="Times New Roman (Body CS)"/>
                <w:szCs w:val="22"/>
              </w:rPr>
            </w:pPr>
            <w:r>
              <w:rPr>
                <w:rFonts w:cs="Times New Roman (Body CS)"/>
                <w:szCs w:val="22"/>
              </w:rPr>
              <w:t>(</w:t>
            </w:r>
            <w:r w:rsidR="005D27E7">
              <w:rPr>
                <w:rFonts w:cs="Times New Roman (Body CS)"/>
                <w:szCs w:val="22"/>
              </w:rPr>
              <w:t>Robert Golf</w:t>
            </w:r>
            <w:r>
              <w:rPr>
                <w:rFonts w:cs="Times New Roman (Body CS)"/>
                <w:szCs w:val="22"/>
              </w:rPr>
              <w:t>)</w:t>
            </w:r>
          </w:p>
        </w:tc>
        <w:tc>
          <w:tcPr>
            <w:tcW w:w="4322" w:type="pct"/>
          </w:tcPr>
          <w:p w14:paraId="0CB937D2" w14:textId="03F3EC3A" w:rsidR="00124D41" w:rsidRDefault="00124D41" w:rsidP="005D27E7">
            <w:pPr>
              <w:rPr>
                <w:rFonts w:cs="Times New Roman (Body CS)"/>
                <w:szCs w:val="22"/>
              </w:rPr>
            </w:pPr>
            <w:r>
              <w:rPr>
                <w:rFonts w:cs="Times New Roman (Body CS)"/>
                <w:b/>
                <w:bCs/>
                <w:szCs w:val="22"/>
              </w:rPr>
              <w:t xml:space="preserve">intervening act </w:t>
            </w:r>
            <w:r>
              <w:rPr>
                <w:rFonts w:cs="Times New Roman (Body CS)"/>
                <w:szCs w:val="22"/>
              </w:rPr>
              <w:t>= police shooting the girl (= cause of death) = self-defense</w:t>
            </w:r>
          </w:p>
          <w:p w14:paraId="1530E353" w14:textId="77777777" w:rsidR="00124D41" w:rsidRDefault="00124D41" w:rsidP="005D27E7">
            <w:pPr>
              <w:rPr>
                <w:rFonts w:cs="Times New Roman (Body CS)"/>
                <w:szCs w:val="22"/>
              </w:rPr>
            </w:pPr>
            <w:r>
              <w:rPr>
                <w:rFonts w:cs="Times New Roman (Body CS)"/>
                <w:szCs w:val="22"/>
              </w:rPr>
              <w:sym w:font="Symbol" w:char="F0AE"/>
            </w:r>
            <w:r>
              <w:rPr>
                <w:rFonts w:cs="Times New Roman (Body CS)"/>
                <w:szCs w:val="22"/>
              </w:rPr>
              <w:t xml:space="preserve"> police acted reasonably in </w:t>
            </w:r>
            <w:proofErr w:type="gramStart"/>
            <w:r>
              <w:rPr>
                <w:rFonts w:cs="Times New Roman (Body CS)"/>
                <w:szCs w:val="22"/>
              </w:rPr>
              <w:t>self-defense,</w:t>
            </w:r>
            <w:proofErr w:type="gramEnd"/>
            <w:r>
              <w:rPr>
                <w:rFonts w:cs="Times New Roman (Body CS)"/>
                <w:szCs w:val="22"/>
              </w:rPr>
              <w:t xml:space="preserve"> A still responsible for death because he set the train of motion</w:t>
            </w:r>
          </w:p>
          <w:p w14:paraId="4387F3F1" w14:textId="6A15C938" w:rsidR="00124D41" w:rsidRPr="00124D41" w:rsidRDefault="00124D41" w:rsidP="005D27E7">
            <w:pPr>
              <w:rPr>
                <w:rFonts w:cs="Times New Roman (Body CS)"/>
                <w:szCs w:val="22"/>
              </w:rPr>
            </w:pPr>
            <w:r>
              <w:rPr>
                <w:rFonts w:cs="Times New Roman (Body CS)"/>
                <w:szCs w:val="22"/>
              </w:rPr>
              <w:t>homicide often unnecessary to give jury instructions regarding causation</w:t>
            </w:r>
          </w:p>
        </w:tc>
      </w:tr>
    </w:tbl>
    <w:p w14:paraId="1F0E9E4E" w14:textId="77777777" w:rsidR="00124D41" w:rsidRDefault="00124D41"/>
    <w:p w14:paraId="0EDBC6D1" w14:textId="3618D193" w:rsidR="00124D41" w:rsidRPr="00531190" w:rsidRDefault="00124D41" w:rsidP="0062238F">
      <w:pPr>
        <w:pStyle w:val="Heading4"/>
        <w:rPr>
          <w:rFonts w:ascii="Times New Roman" w:hAnsi="Times New Roman" w:cs="Times New Roman"/>
        </w:rPr>
      </w:pPr>
      <w:bookmarkStart w:id="64" w:name="_Toc153552993"/>
      <w:r>
        <w:t xml:space="preserve">R v </w:t>
      </w:r>
      <w:proofErr w:type="spellStart"/>
      <w:r>
        <w:t>Maybin</w:t>
      </w:r>
      <w:proofErr w:type="spellEnd"/>
      <w:r>
        <w:t xml:space="preserve"> 2012</w:t>
      </w:r>
      <w:r w:rsidR="00F55E4F">
        <w:t xml:space="preserve"> </w:t>
      </w:r>
      <w:r w:rsidR="00F55E4F">
        <w:sym w:font="Symbol" w:char="F0DE"/>
      </w:r>
      <w:r w:rsidR="00F55E4F">
        <w:t xml:space="preserve"> bouncer </w:t>
      </w:r>
      <w:proofErr w:type="gramStart"/>
      <w:r w:rsidR="00F55E4F">
        <w:t>intervened;</w:t>
      </w:r>
      <w:proofErr w:type="gramEnd"/>
      <w:r w:rsidR="00F55E4F">
        <w:t xml:space="preserve"> chain of action</w:t>
      </w:r>
      <w:bookmarkEnd w:id="64"/>
    </w:p>
    <w:tbl>
      <w:tblPr>
        <w:tblStyle w:val="TableGrid"/>
        <w:tblW w:w="5000" w:type="pct"/>
        <w:tblLook w:val="04A0" w:firstRow="1" w:lastRow="0" w:firstColumn="1" w:lastColumn="0" w:noHBand="0" w:noVBand="1"/>
      </w:tblPr>
      <w:tblGrid>
        <w:gridCol w:w="1635"/>
        <w:gridCol w:w="9155"/>
      </w:tblGrid>
      <w:tr w:rsidR="00124D41" w14:paraId="68A6248D" w14:textId="77777777" w:rsidTr="009524AB">
        <w:tc>
          <w:tcPr>
            <w:tcW w:w="5000" w:type="pct"/>
            <w:gridSpan w:val="2"/>
            <w:shd w:val="clear" w:color="auto" w:fill="D0CECE" w:themeFill="background2" w:themeFillShade="E6"/>
          </w:tcPr>
          <w:p w14:paraId="2B940590" w14:textId="41B0388D" w:rsidR="00124D41" w:rsidRPr="00B82F74" w:rsidRDefault="00124D41" w:rsidP="009524AB">
            <w:pPr>
              <w:rPr>
                <w:rFonts w:cs="Times New Roman (Body CS)"/>
                <w:b/>
                <w:bCs/>
                <w:i/>
                <w:iCs/>
                <w:szCs w:val="22"/>
              </w:rPr>
            </w:pPr>
            <w:r>
              <w:rPr>
                <w:rFonts w:cs="Times New Roman (Body CS)"/>
                <w:i/>
                <w:iCs/>
                <w:szCs w:val="22"/>
              </w:rPr>
              <w:t xml:space="preserve">TAKEAWAY: </w:t>
            </w:r>
            <w:r w:rsidR="00A0624C">
              <w:rPr>
                <w:rFonts w:cs="Times New Roman (Body CS)"/>
                <w:b/>
                <w:bCs/>
                <w:i/>
                <w:iCs/>
                <w:szCs w:val="22"/>
              </w:rPr>
              <w:t>intervening act interrupting chain of legal causation</w:t>
            </w:r>
          </w:p>
        </w:tc>
      </w:tr>
      <w:tr w:rsidR="00124D41" w14:paraId="43584853" w14:textId="77777777" w:rsidTr="009524AB">
        <w:tc>
          <w:tcPr>
            <w:tcW w:w="678" w:type="pct"/>
          </w:tcPr>
          <w:p w14:paraId="48D51AC0" w14:textId="77777777" w:rsidR="00124D41" w:rsidRDefault="00124D41" w:rsidP="009524AB">
            <w:pPr>
              <w:rPr>
                <w:rFonts w:cs="Times New Roman (Body CS)"/>
                <w:szCs w:val="22"/>
              </w:rPr>
            </w:pPr>
            <w:r>
              <w:rPr>
                <w:rFonts w:cs="Times New Roman (Body CS)"/>
                <w:szCs w:val="22"/>
              </w:rPr>
              <w:t>Facts</w:t>
            </w:r>
          </w:p>
        </w:tc>
        <w:tc>
          <w:tcPr>
            <w:tcW w:w="4322" w:type="pct"/>
          </w:tcPr>
          <w:p w14:paraId="465D0D61" w14:textId="77777777" w:rsidR="00124D41" w:rsidRDefault="00124D41" w:rsidP="00124D41">
            <w:pPr>
              <w:pStyle w:val="ListParagraph"/>
              <w:numPr>
                <w:ilvl w:val="0"/>
                <w:numId w:val="51"/>
              </w:numPr>
              <w:rPr>
                <w:rFonts w:cs="Times New Roman (Body CS)"/>
                <w:szCs w:val="22"/>
              </w:rPr>
            </w:pPr>
            <w:r>
              <w:rPr>
                <w:rFonts w:cs="Times New Roman (Body CS)"/>
                <w:szCs w:val="22"/>
              </w:rPr>
              <w:t xml:space="preserve">A repeatedly punched victim in the face + head, victim became </w:t>
            </w:r>
            <w:proofErr w:type="gramStart"/>
            <w:r>
              <w:rPr>
                <w:rFonts w:cs="Times New Roman (Body CS)"/>
                <w:szCs w:val="22"/>
              </w:rPr>
              <w:t>unconscious</w:t>
            </w:r>
            <w:proofErr w:type="gramEnd"/>
          </w:p>
          <w:p w14:paraId="052F8D63" w14:textId="77777777" w:rsidR="00124D41" w:rsidRDefault="00124D41" w:rsidP="00124D41">
            <w:pPr>
              <w:pStyle w:val="ListParagraph"/>
              <w:numPr>
                <w:ilvl w:val="0"/>
                <w:numId w:val="51"/>
              </w:numPr>
              <w:rPr>
                <w:rFonts w:cs="Times New Roman (Body CS)"/>
                <w:szCs w:val="22"/>
              </w:rPr>
            </w:pPr>
            <w:r>
              <w:rPr>
                <w:rFonts w:cs="Times New Roman (Body CS)"/>
                <w:szCs w:val="22"/>
              </w:rPr>
              <w:t xml:space="preserve">bar bouncer struck victim in the head </w:t>
            </w:r>
            <w:r>
              <w:rPr>
                <w:rFonts w:cs="Times New Roman (Body CS)"/>
                <w:szCs w:val="22"/>
              </w:rPr>
              <w:sym w:font="Symbol" w:char="F0AE"/>
            </w:r>
            <w:r>
              <w:rPr>
                <w:rFonts w:cs="Times New Roman (Body CS)" w:hint="eastAsia"/>
                <w:szCs w:val="22"/>
              </w:rPr>
              <w:t xml:space="preserve"> </w:t>
            </w:r>
            <w:r>
              <w:rPr>
                <w:rFonts w:cs="Times New Roman (Body CS)"/>
                <w:szCs w:val="22"/>
              </w:rPr>
              <w:t xml:space="preserve">victim </w:t>
            </w:r>
            <w:proofErr w:type="gramStart"/>
            <w:r>
              <w:rPr>
                <w:rFonts w:cs="Times New Roman (Body CS)"/>
                <w:szCs w:val="22"/>
              </w:rPr>
              <w:t>died</w:t>
            </w:r>
            <w:proofErr w:type="gramEnd"/>
          </w:p>
          <w:p w14:paraId="62CBE68B" w14:textId="4AE2DA6F" w:rsidR="00124D41" w:rsidRPr="005D27E7" w:rsidRDefault="00124D41" w:rsidP="00124D41">
            <w:pPr>
              <w:pStyle w:val="ListParagraph"/>
              <w:numPr>
                <w:ilvl w:val="0"/>
                <w:numId w:val="51"/>
              </w:numPr>
              <w:rPr>
                <w:rFonts w:cs="Times New Roman (Body CS)"/>
                <w:szCs w:val="22"/>
              </w:rPr>
            </w:pPr>
            <w:r>
              <w:rPr>
                <w:rFonts w:cs="Times New Roman (Body CS)"/>
                <w:szCs w:val="22"/>
              </w:rPr>
              <w:t>medical evidence inconclusive about who caused death</w:t>
            </w:r>
          </w:p>
        </w:tc>
      </w:tr>
      <w:tr w:rsidR="00124D41" w14:paraId="689DB9B8" w14:textId="77777777" w:rsidTr="009524AB">
        <w:tc>
          <w:tcPr>
            <w:tcW w:w="678" w:type="pct"/>
          </w:tcPr>
          <w:p w14:paraId="2CDB6C39" w14:textId="77777777" w:rsidR="00124D41" w:rsidRDefault="00124D41" w:rsidP="009524AB">
            <w:pPr>
              <w:rPr>
                <w:rFonts w:cs="Times New Roman (Body CS)"/>
                <w:szCs w:val="22"/>
              </w:rPr>
            </w:pPr>
            <w:r>
              <w:rPr>
                <w:rFonts w:cs="Times New Roman (Body CS)"/>
                <w:szCs w:val="22"/>
              </w:rPr>
              <w:t>Procedure</w:t>
            </w:r>
          </w:p>
        </w:tc>
        <w:tc>
          <w:tcPr>
            <w:tcW w:w="4322" w:type="pct"/>
          </w:tcPr>
          <w:p w14:paraId="65504A4D" w14:textId="77777777" w:rsidR="00124D41" w:rsidRDefault="00124D41" w:rsidP="009524AB">
            <w:pPr>
              <w:rPr>
                <w:rFonts w:cs="Times New Roman (Body CS)"/>
                <w:szCs w:val="22"/>
              </w:rPr>
            </w:pPr>
            <w:r>
              <w:rPr>
                <w:rFonts w:cs="Times New Roman (Body CS)"/>
                <w:szCs w:val="22"/>
              </w:rPr>
              <w:t>TJ: A + bouncer independent acts</w:t>
            </w:r>
          </w:p>
          <w:p w14:paraId="1C94B7ED" w14:textId="77777777" w:rsidR="00124D41" w:rsidRDefault="00124D41" w:rsidP="009524AB">
            <w:pPr>
              <w:rPr>
                <w:rFonts w:cs="Times New Roman (Body CS)"/>
                <w:szCs w:val="22"/>
              </w:rPr>
            </w:pPr>
            <w:r>
              <w:rPr>
                <w:rFonts w:cs="Times New Roman (Body CS)"/>
                <w:szCs w:val="22"/>
              </w:rPr>
              <w:t>possible cause of death: a) punch by A, b) blow by bouncer, c) both</w:t>
            </w:r>
          </w:p>
          <w:p w14:paraId="78D398E6" w14:textId="2BAACC06" w:rsidR="00124D41" w:rsidRPr="00321B3F" w:rsidRDefault="00124D41" w:rsidP="009524AB">
            <w:pPr>
              <w:rPr>
                <w:rFonts w:cs="Times New Roman (Body CS)"/>
                <w:szCs w:val="22"/>
              </w:rPr>
            </w:pPr>
            <w:r>
              <w:rPr>
                <w:rFonts w:cs="Times New Roman (Body CS)"/>
                <w:szCs w:val="22"/>
              </w:rPr>
              <w:sym w:font="Symbol" w:char="F0AE"/>
            </w:r>
            <w:r>
              <w:rPr>
                <w:rFonts w:cs="Times New Roman (Body CS)" w:hint="eastAsia"/>
                <w:szCs w:val="22"/>
              </w:rPr>
              <w:t xml:space="preserve"> </w:t>
            </w:r>
            <w:r>
              <w:rPr>
                <w:rFonts w:cs="Times New Roman (Body CS)"/>
                <w:szCs w:val="22"/>
              </w:rPr>
              <w:t xml:space="preserve">either of the punches (a and b) not significantly contributing cause </w:t>
            </w:r>
            <w:r>
              <w:rPr>
                <w:rFonts w:cs="Times New Roman (Body CS)"/>
                <w:szCs w:val="22"/>
              </w:rPr>
              <w:sym w:font="Symbol" w:char="F0DE"/>
            </w:r>
            <w:r>
              <w:rPr>
                <w:rFonts w:cs="Times New Roman (Body CS)"/>
                <w:szCs w:val="22"/>
              </w:rPr>
              <w:t xml:space="preserve"> both acquitted</w:t>
            </w:r>
          </w:p>
        </w:tc>
      </w:tr>
      <w:tr w:rsidR="00124D41" w14:paraId="3E1CE55C" w14:textId="77777777" w:rsidTr="009524AB">
        <w:tc>
          <w:tcPr>
            <w:tcW w:w="678" w:type="pct"/>
          </w:tcPr>
          <w:p w14:paraId="05EAC5F4" w14:textId="77777777" w:rsidR="00124D41" w:rsidRDefault="00124D41" w:rsidP="009524AB">
            <w:pPr>
              <w:rPr>
                <w:rFonts w:cs="Times New Roman (Body CS)"/>
                <w:szCs w:val="22"/>
              </w:rPr>
            </w:pPr>
            <w:r>
              <w:rPr>
                <w:rFonts w:cs="Times New Roman (Body CS)"/>
                <w:szCs w:val="22"/>
              </w:rPr>
              <w:t>Issue</w:t>
            </w:r>
          </w:p>
        </w:tc>
        <w:tc>
          <w:tcPr>
            <w:tcW w:w="4322" w:type="pct"/>
          </w:tcPr>
          <w:p w14:paraId="573D9E9D" w14:textId="5278A926" w:rsidR="00124D41" w:rsidRDefault="00124D41" w:rsidP="00124D41">
            <w:pPr>
              <w:pStyle w:val="ListParagraph"/>
              <w:numPr>
                <w:ilvl w:val="0"/>
                <w:numId w:val="53"/>
              </w:numPr>
              <w:rPr>
                <w:rFonts w:cs="Times New Roman (Body CS)"/>
                <w:i/>
                <w:iCs/>
                <w:szCs w:val="22"/>
              </w:rPr>
            </w:pPr>
            <w:r>
              <w:rPr>
                <w:rFonts w:cs="Times New Roman (Body CS)"/>
                <w:i/>
                <w:iCs/>
                <w:szCs w:val="22"/>
              </w:rPr>
              <w:t>did A legally cause death of the victim?</w:t>
            </w:r>
          </w:p>
          <w:p w14:paraId="1AB8C9A8" w14:textId="52D38F88" w:rsidR="00124D41" w:rsidRPr="00124D41" w:rsidRDefault="00124D41" w:rsidP="00124D41">
            <w:pPr>
              <w:pStyle w:val="ListParagraph"/>
              <w:numPr>
                <w:ilvl w:val="0"/>
                <w:numId w:val="53"/>
              </w:numPr>
              <w:rPr>
                <w:rFonts w:cs="Times New Roman (Body CS)"/>
                <w:i/>
                <w:iCs/>
                <w:szCs w:val="22"/>
              </w:rPr>
            </w:pPr>
            <w:r>
              <w:rPr>
                <w:rFonts w:cs="Times New Roman (Body CS)"/>
                <w:i/>
                <w:iCs/>
                <w:szCs w:val="22"/>
              </w:rPr>
              <w:t>did the bouncer’s act break the chain of causation?</w:t>
            </w:r>
          </w:p>
        </w:tc>
      </w:tr>
      <w:tr w:rsidR="00124D41" w14:paraId="5B98A6CF" w14:textId="77777777" w:rsidTr="009524AB">
        <w:tc>
          <w:tcPr>
            <w:tcW w:w="678" w:type="pct"/>
          </w:tcPr>
          <w:p w14:paraId="7597BE27" w14:textId="77777777" w:rsidR="00124D41" w:rsidRDefault="00124D41" w:rsidP="009524AB">
            <w:pPr>
              <w:rPr>
                <w:rFonts w:cs="Times New Roman (Body CS)"/>
                <w:szCs w:val="22"/>
              </w:rPr>
            </w:pPr>
            <w:r>
              <w:rPr>
                <w:rFonts w:cs="Times New Roman (Body CS)"/>
                <w:szCs w:val="22"/>
              </w:rPr>
              <w:t>Holding</w:t>
            </w:r>
          </w:p>
        </w:tc>
        <w:tc>
          <w:tcPr>
            <w:tcW w:w="4322" w:type="pct"/>
          </w:tcPr>
          <w:p w14:paraId="5966E629" w14:textId="349153D7" w:rsidR="00124D41" w:rsidRPr="00A0624C" w:rsidRDefault="00A0624C" w:rsidP="009524AB">
            <w:pPr>
              <w:rPr>
                <w:rFonts w:cs="Times New Roman (Body CS)"/>
                <w:b/>
                <w:bCs/>
                <w:i/>
                <w:iCs/>
                <w:szCs w:val="22"/>
              </w:rPr>
            </w:pPr>
            <w:proofErr w:type="gramStart"/>
            <w:r>
              <w:rPr>
                <w:rFonts w:cs="Times New Roman (Body CS)"/>
                <w:b/>
                <w:bCs/>
                <w:i/>
                <w:iCs/>
                <w:szCs w:val="22"/>
              </w:rPr>
              <w:t>Yes;</w:t>
            </w:r>
            <w:proofErr w:type="gramEnd"/>
            <w:r>
              <w:rPr>
                <w:rFonts w:cs="Times New Roman (Body CS)"/>
                <w:b/>
                <w:bCs/>
                <w:i/>
                <w:iCs/>
                <w:szCs w:val="22"/>
              </w:rPr>
              <w:t xml:space="preserve"> no bouncer did not break the chain of legal causation</w:t>
            </w:r>
          </w:p>
        </w:tc>
      </w:tr>
      <w:tr w:rsidR="00124D41" w14:paraId="4DF2BC5B" w14:textId="77777777" w:rsidTr="009524AB">
        <w:tc>
          <w:tcPr>
            <w:tcW w:w="678" w:type="pct"/>
          </w:tcPr>
          <w:p w14:paraId="0A442CF8" w14:textId="77777777" w:rsidR="00124D41" w:rsidRDefault="00124D41" w:rsidP="009524AB">
            <w:pPr>
              <w:rPr>
                <w:rFonts w:cs="Times New Roman (Body CS)"/>
                <w:szCs w:val="22"/>
              </w:rPr>
            </w:pPr>
            <w:r>
              <w:rPr>
                <w:rFonts w:cs="Times New Roman (Body CS)"/>
                <w:szCs w:val="22"/>
              </w:rPr>
              <w:t>Reasons</w:t>
            </w:r>
          </w:p>
          <w:p w14:paraId="747DCA6E" w14:textId="55935628" w:rsidR="00124D41" w:rsidRDefault="00124D41" w:rsidP="009524AB">
            <w:pPr>
              <w:rPr>
                <w:rFonts w:cs="Times New Roman (Body CS)"/>
                <w:szCs w:val="22"/>
              </w:rPr>
            </w:pPr>
            <w:r>
              <w:rPr>
                <w:rFonts w:cs="Times New Roman (Body CS)"/>
                <w:szCs w:val="22"/>
              </w:rPr>
              <w:t>(Karakatsanis)</w:t>
            </w:r>
          </w:p>
        </w:tc>
        <w:tc>
          <w:tcPr>
            <w:tcW w:w="4322" w:type="pct"/>
          </w:tcPr>
          <w:p w14:paraId="3A816722" w14:textId="77777777" w:rsidR="00124D41" w:rsidRDefault="00124D41" w:rsidP="009524AB">
            <w:pPr>
              <w:rPr>
                <w:rFonts w:cs="Times New Roman (Body CS)"/>
                <w:szCs w:val="22"/>
                <w:u w:val="single"/>
              </w:rPr>
            </w:pPr>
            <w:r>
              <w:rPr>
                <w:rFonts w:cs="Times New Roman (Body CS)"/>
                <w:szCs w:val="22"/>
                <w:u w:val="single"/>
              </w:rPr>
              <w:t>factual causation</w:t>
            </w:r>
          </w:p>
          <w:p w14:paraId="294E4AC4" w14:textId="32699ED5" w:rsidR="00124D41" w:rsidRDefault="00124D41" w:rsidP="009524AB">
            <w:pPr>
              <w:rPr>
                <w:rFonts w:cs="Times New Roman (Body CS)"/>
                <w:szCs w:val="22"/>
              </w:rPr>
            </w:pPr>
            <w:r>
              <w:rPr>
                <w:rFonts w:cs="Times New Roman (Body CS)"/>
                <w:szCs w:val="22"/>
              </w:rPr>
              <w:t xml:space="preserve">A factually caused death; made victim </w:t>
            </w:r>
            <w:proofErr w:type="gramStart"/>
            <w:r>
              <w:rPr>
                <w:rFonts w:cs="Times New Roman (Body CS)"/>
                <w:szCs w:val="22"/>
              </w:rPr>
              <w:t>unconscious</w:t>
            </w:r>
            <w:proofErr w:type="gramEnd"/>
          </w:p>
          <w:p w14:paraId="0EB425D5" w14:textId="0450427F" w:rsidR="00124D41" w:rsidRPr="00124D41" w:rsidRDefault="00124D41" w:rsidP="00124D41">
            <w:pPr>
              <w:pStyle w:val="ListParagraph"/>
              <w:numPr>
                <w:ilvl w:val="0"/>
                <w:numId w:val="7"/>
              </w:numPr>
              <w:rPr>
                <w:rFonts w:cs="Times New Roman (Body CS)"/>
                <w:szCs w:val="22"/>
              </w:rPr>
            </w:pPr>
            <w:r>
              <w:rPr>
                <w:rFonts w:cs="Times New Roman (Body CS)"/>
                <w:szCs w:val="22"/>
              </w:rPr>
              <w:t>factual causation not limited to direct/</w:t>
            </w:r>
            <w:proofErr w:type="gramStart"/>
            <w:r>
              <w:rPr>
                <w:rFonts w:cs="Times New Roman (Body CS)"/>
                <w:szCs w:val="22"/>
              </w:rPr>
              <w:t>immediate</w:t>
            </w:r>
            <w:proofErr w:type="gramEnd"/>
          </w:p>
          <w:p w14:paraId="0D04CBCE" w14:textId="02EE1340" w:rsidR="00124D41" w:rsidRPr="00124D41" w:rsidRDefault="00124D41" w:rsidP="00124D41">
            <w:pPr>
              <w:pStyle w:val="ListParagraph"/>
              <w:numPr>
                <w:ilvl w:val="0"/>
                <w:numId w:val="7"/>
              </w:numPr>
              <w:rPr>
                <w:rFonts w:cs="Times New Roman (Body CS)"/>
                <w:szCs w:val="22"/>
              </w:rPr>
            </w:pPr>
            <w:r w:rsidRPr="00124D41">
              <w:rPr>
                <w:rFonts w:cs="Times New Roman (Body CS)"/>
                <w:szCs w:val="22"/>
              </w:rPr>
              <w:t xml:space="preserve">argued TJ /establish factual </w:t>
            </w:r>
            <w:proofErr w:type="gramStart"/>
            <w:r w:rsidRPr="00124D41">
              <w:rPr>
                <w:rFonts w:cs="Times New Roman (Body CS)"/>
                <w:szCs w:val="22"/>
              </w:rPr>
              <w:t>causation</w:t>
            </w:r>
            <w:proofErr w:type="gramEnd"/>
          </w:p>
          <w:p w14:paraId="28FAC8D3" w14:textId="24E7D2E2" w:rsidR="00124D41" w:rsidRDefault="00124D41" w:rsidP="009524AB">
            <w:pPr>
              <w:rPr>
                <w:rFonts w:cs="Times New Roman (Body CS)"/>
                <w:szCs w:val="22"/>
              </w:rPr>
            </w:pPr>
            <w:r>
              <w:rPr>
                <w:rFonts w:cs="Times New Roman (Body CS)"/>
                <w:szCs w:val="22"/>
              </w:rPr>
              <w:t xml:space="preserve">bouncer /factual causation </w:t>
            </w:r>
            <w:r>
              <w:rPr>
                <w:rFonts w:cs="Times New Roman (Body CS)"/>
                <w:szCs w:val="22"/>
              </w:rPr>
              <w:sym w:font="Symbol" w:char="F0AE"/>
            </w:r>
            <w:r>
              <w:rPr>
                <w:rFonts w:cs="Times New Roman (Body CS)"/>
                <w:szCs w:val="22"/>
              </w:rPr>
              <w:t xml:space="preserve"> dismiss </w:t>
            </w:r>
            <w:proofErr w:type="gramStart"/>
            <w:r>
              <w:rPr>
                <w:rFonts w:cs="Times New Roman (Body CS)"/>
                <w:szCs w:val="22"/>
              </w:rPr>
              <w:t>appeal</w:t>
            </w:r>
            <w:proofErr w:type="gramEnd"/>
            <w:r>
              <w:rPr>
                <w:rFonts w:cs="Times New Roman (Body CS)"/>
                <w:szCs w:val="22"/>
              </w:rPr>
              <w:t xml:space="preserve"> </w:t>
            </w:r>
          </w:p>
          <w:p w14:paraId="6B9A38F0" w14:textId="7A5D6C6B" w:rsidR="00124D41" w:rsidRPr="00124D41" w:rsidRDefault="00124D41" w:rsidP="009524AB">
            <w:pPr>
              <w:rPr>
                <w:rFonts w:cs="Times New Roman (Body CS)"/>
                <w:szCs w:val="22"/>
              </w:rPr>
            </w:pPr>
            <w:r>
              <w:rPr>
                <w:rFonts w:cs="Times New Roman (Body CS)"/>
                <w:szCs w:val="22"/>
              </w:rPr>
              <w:sym w:font="Symbol" w:char="F0DE"/>
            </w:r>
            <w:r>
              <w:rPr>
                <w:rFonts w:cs="Times New Roman (Body CS)"/>
                <w:szCs w:val="22"/>
              </w:rPr>
              <w:t xml:space="preserve"> TJ erred in factual causation </w:t>
            </w:r>
            <w:proofErr w:type="gramStart"/>
            <w:r>
              <w:rPr>
                <w:rFonts w:cs="Times New Roman (Body CS)"/>
                <w:szCs w:val="22"/>
              </w:rPr>
              <w:t>inquiry</w:t>
            </w:r>
            <w:proofErr w:type="gramEnd"/>
          </w:p>
          <w:p w14:paraId="5C4EAB7E" w14:textId="77777777" w:rsidR="00124D41" w:rsidRDefault="00124D41" w:rsidP="009524AB">
            <w:pPr>
              <w:rPr>
                <w:rFonts w:cs="Times New Roman (Body CS)"/>
                <w:szCs w:val="22"/>
                <w:u w:val="single"/>
              </w:rPr>
            </w:pPr>
          </w:p>
          <w:p w14:paraId="3DB782ED" w14:textId="77777777" w:rsidR="00124D41" w:rsidRDefault="00124D41" w:rsidP="009524AB">
            <w:pPr>
              <w:rPr>
                <w:rFonts w:cs="Times New Roman (Body CS)"/>
                <w:szCs w:val="22"/>
                <w:u w:val="single"/>
              </w:rPr>
            </w:pPr>
            <w:r>
              <w:rPr>
                <w:rFonts w:cs="Times New Roman (Body CS)"/>
                <w:szCs w:val="22"/>
                <w:u w:val="single"/>
              </w:rPr>
              <w:t>legal causation</w:t>
            </w:r>
          </w:p>
          <w:p w14:paraId="53C46A98" w14:textId="77777777" w:rsidR="00124D41" w:rsidRDefault="00124D41" w:rsidP="009524AB">
            <w:pPr>
              <w:rPr>
                <w:rFonts w:cs="Times New Roman (Body CS)"/>
                <w:szCs w:val="22"/>
              </w:rPr>
            </w:pPr>
            <w:r>
              <w:rPr>
                <w:rFonts w:cs="Times New Roman (Body CS)"/>
                <w:szCs w:val="22"/>
              </w:rPr>
              <w:t xml:space="preserve">intervening act: purpose of reducing scope of acts which generate criminal </w:t>
            </w:r>
            <w:proofErr w:type="gramStart"/>
            <w:r>
              <w:rPr>
                <w:rFonts w:cs="Times New Roman (Body CS)"/>
                <w:szCs w:val="22"/>
              </w:rPr>
              <w:t>liability</w:t>
            </w:r>
            <w:proofErr w:type="gramEnd"/>
          </w:p>
          <w:p w14:paraId="44221295" w14:textId="77777777" w:rsidR="00124D41" w:rsidRDefault="00124D41" w:rsidP="009524AB">
            <w:pPr>
              <w:rPr>
                <w:rFonts w:cs="Times New Roman (Body CS)"/>
                <w:szCs w:val="22"/>
              </w:rPr>
            </w:pPr>
            <w:r>
              <w:rPr>
                <w:rFonts w:cs="Times New Roman (Body CS)"/>
                <w:szCs w:val="22"/>
              </w:rPr>
              <w:sym w:font="Symbol" w:char="F0AE"/>
            </w:r>
            <w:r>
              <w:rPr>
                <w:rFonts w:cs="Times New Roman (Body CS)" w:hint="eastAsia"/>
                <w:szCs w:val="22"/>
              </w:rPr>
              <w:t xml:space="preserve"> </w:t>
            </w:r>
            <w:r>
              <w:rPr>
                <w:rFonts w:cs="Times New Roman (Body CS)"/>
                <w:szCs w:val="22"/>
              </w:rPr>
              <w:t>bouncer’s blow not significant cause of death</w:t>
            </w:r>
          </w:p>
          <w:p w14:paraId="46C39612" w14:textId="77777777" w:rsidR="004066BE" w:rsidRDefault="004066BE" w:rsidP="009524AB">
            <w:pPr>
              <w:rPr>
                <w:rFonts w:cs="Times New Roman (Body CS)"/>
                <w:szCs w:val="22"/>
              </w:rPr>
            </w:pPr>
          </w:p>
          <w:p w14:paraId="7F9CDAE2" w14:textId="03ED226A" w:rsidR="00124D41" w:rsidRDefault="00124D41" w:rsidP="009524AB">
            <w:pPr>
              <w:rPr>
                <w:rFonts w:cs="Times New Roman (Body CS)"/>
                <w:szCs w:val="22"/>
              </w:rPr>
            </w:pPr>
            <w:r>
              <w:rPr>
                <w:rFonts w:cs="Times New Roman (Body CS)"/>
                <w:szCs w:val="22"/>
              </w:rPr>
              <w:t>did intervening act interrupt chain of causation?</w:t>
            </w:r>
          </w:p>
          <w:p w14:paraId="0EA5A644" w14:textId="60D22CBD" w:rsidR="00124D41" w:rsidRPr="00ED5128" w:rsidRDefault="00124D41" w:rsidP="00124D41">
            <w:pPr>
              <w:pStyle w:val="ListParagraph"/>
              <w:numPr>
                <w:ilvl w:val="0"/>
                <w:numId w:val="54"/>
              </w:numPr>
              <w:rPr>
                <w:rFonts w:cs="Times New Roman (Body CS)"/>
                <w:szCs w:val="22"/>
              </w:rPr>
            </w:pPr>
            <w:r>
              <w:rPr>
                <w:rFonts w:cs="Times New Roman (Body CS)"/>
                <w:szCs w:val="22"/>
              </w:rPr>
              <w:t xml:space="preserve">intervening act </w:t>
            </w:r>
            <w:r w:rsidRPr="00ED5128">
              <w:rPr>
                <w:rFonts w:cs="Times New Roman (Body CS)"/>
                <w:b/>
                <w:bCs/>
                <w:szCs w:val="22"/>
              </w:rPr>
              <w:t>objec</w:t>
            </w:r>
            <w:r w:rsidR="00ED5128" w:rsidRPr="00ED5128">
              <w:rPr>
                <w:rFonts w:cs="Times New Roman (Body CS)"/>
                <w:b/>
                <w:bCs/>
                <w:szCs w:val="22"/>
              </w:rPr>
              <w:t>tively foreseeable</w:t>
            </w:r>
            <w:r w:rsidR="00ED5128">
              <w:rPr>
                <w:rFonts w:cs="Times New Roman (Body CS)"/>
                <w:szCs w:val="22"/>
              </w:rPr>
              <w:t xml:space="preserve"> </w:t>
            </w:r>
            <w:r w:rsidR="00ED5128">
              <w:rPr>
                <w:rFonts w:cs="Times New Roman (Body CS)"/>
                <w:szCs w:val="22"/>
              </w:rPr>
              <w:sym w:font="Symbol" w:char="F0AE"/>
            </w:r>
            <w:r w:rsidR="00ED5128">
              <w:rPr>
                <w:rFonts w:cs="Times New Roman (Body CS)"/>
                <w:szCs w:val="22"/>
              </w:rPr>
              <w:t xml:space="preserve"> </w:t>
            </w:r>
            <w:commentRangeStart w:id="65"/>
            <w:r w:rsidR="004066BE">
              <w:rPr>
                <w:rFonts w:cs="Times New Roman (Body CS)"/>
                <w:b/>
                <w:bCs/>
                <w:szCs w:val="22"/>
              </w:rPr>
              <w:t>No</w:t>
            </w:r>
            <w:commentRangeEnd w:id="65"/>
            <w:r w:rsidR="004066BE">
              <w:rPr>
                <w:rStyle w:val="CommentReference"/>
              </w:rPr>
              <w:commentReference w:id="65"/>
            </w:r>
            <w:r w:rsidR="004066BE">
              <w:rPr>
                <w:rFonts w:cs="Times New Roman (Body CS)"/>
                <w:szCs w:val="22"/>
              </w:rPr>
              <w:t xml:space="preserve">: reasonably foreseeable that bar staff would intervene the assault to prevent potential </w:t>
            </w:r>
            <w:proofErr w:type="gramStart"/>
            <w:r w:rsidR="004066BE">
              <w:rPr>
                <w:rFonts w:cs="Times New Roman (Body CS)"/>
                <w:szCs w:val="22"/>
              </w:rPr>
              <w:t>harm</w:t>
            </w:r>
            <w:proofErr w:type="gramEnd"/>
          </w:p>
          <w:p w14:paraId="1AEC535A" w14:textId="77777777" w:rsidR="00ED5128" w:rsidRDefault="00ED5128" w:rsidP="00124D41">
            <w:pPr>
              <w:pStyle w:val="ListParagraph"/>
              <w:numPr>
                <w:ilvl w:val="0"/>
                <w:numId w:val="54"/>
              </w:numPr>
              <w:rPr>
                <w:rFonts w:cs="Times New Roman (Body CS)"/>
                <w:szCs w:val="22"/>
              </w:rPr>
            </w:pPr>
            <w:r>
              <w:rPr>
                <w:rFonts w:cs="Times New Roman (Body CS)"/>
                <w:szCs w:val="22"/>
              </w:rPr>
              <w:t xml:space="preserve">intervening act </w:t>
            </w:r>
            <w:r>
              <w:rPr>
                <w:rFonts w:cs="Times New Roman (Body CS)"/>
                <w:b/>
                <w:bCs/>
                <w:szCs w:val="22"/>
              </w:rPr>
              <w:t>independent act</w:t>
            </w:r>
            <w:r>
              <w:rPr>
                <w:rFonts w:cs="Times New Roman (Body CS)"/>
                <w:szCs w:val="22"/>
              </w:rPr>
              <w:t xml:space="preserve"> </w:t>
            </w:r>
            <w:r>
              <w:rPr>
                <w:rFonts w:cs="Times New Roman (Body CS)"/>
                <w:szCs w:val="22"/>
              </w:rPr>
              <w:sym w:font="Symbol" w:char="F0AE"/>
            </w:r>
            <w:r>
              <w:rPr>
                <w:rFonts w:cs="Times New Roman (Body CS)"/>
                <w:szCs w:val="22"/>
              </w:rPr>
              <w:t xml:space="preserve"> </w:t>
            </w:r>
            <w:r w:rsidR="004066BE">
              <w:rPr>
                <w:rFonts w:cs="Times New Roman (Body CS)"/>
                <w:b/>
                <w:bCs/>
                <w:szCs w:val="22"/>
              </w:rPr>
              <w:t>Yes</w:t>
            </w:r>
            <w:r>
              <w:rPr>
                <w:rFonts w:cs="Times New Roman (Body CS)"/>
                <w:szCs w:val="22"/>
              </w:rPr>
              <w:t xml:space="preserve">: cannot treat bouncer’s act as so far removed that it should be treated as a sole cause of victim’s </w:t>
            </w:r>
            <w:proofErr w:type="gramStart"/>
            <w:r>
              <w:rPr>
                <w:rFonts w:cs="Times New Roman (Body CS)"/>
                <w:szCs w:val="22"/>
              </w:rPr>
              <w:t>death</w:t>
            </w:r>
            <w:proofErr w:type="gramEnd"/>
          </w:p>
          <w:p w14:paraId="2DDC9812" w14:textId="77777777" w:rsidR="004066BE" w:rsidRDefault="004066BE" w:rsidP="004066BE">
            <w:pPr>
              <w:rPr>
                <w:rFonts w:cs="Times New Roman (Body CS)"/>
                <w:szCs w:val="22"/>
              </w:rPr>
            </w:pPr>
            <w:r>
              <w:rPr>
                <w:rFonts w:cs="Times New Roman (Body CS)"/>
                <w:szCs w:val="22"/>
              </w:rPr>
              <w:sym w:font="Symbol" w:char="F0AE"/>
            </w:r>
            <w:r>
              <w:rPr>
                <w:rFonts w:cs="Times New Roman (Body CS)"/>
                <w:szCs w:val="22"/>
              </w:rPr>
              <w:t xml:space="preserve"> unforeseeable or independent intervening act sufficient to break/establish chain of legal </w:t>
            </w:r>
            <w:proofErr w:type="gramStart"/>
            <w:r>
              <w:rPr>
                <w:rFonts w:cs="Times New Roman (Body CS)"/>
                <w:szCs w:val="22"/>
              </w:rPr>
              <w:t>causation</w:t>
            </w:r>
            <w:proofErr w:type="gramEnd"/>
          </w:p>
          <w:p w14:paraId="0373603E" w14:textId="77777777" w:rsidR="004066BE" w:rsidRDefault="004066BE" w:rsidP="004066BE">
            <w:pPr>
              <w:rPr>
                <w:rFonts w:cs="Times New Roman (Body CS)"/>
                <w:szCs w:val="22"/>
              </w:rPr>
            </w:pPr>
          </w:p>
          <w:p w14:paraId="5F1269FB" w14:textId="77777777" w:rsidR="004066BE" w:rsidRDefault="004066BE" w:rsidP="004066BE">
            <w:pPr>
              <w:rPr>
                <w:rFonts w:cs="Times New Roman (Body CS)"/>
                <w:szCs w:val="22"/>
                <w:u w:val="single"/>
              </w:rPr>
            </w:pPr>
            <w:r>
              <w:rPr>
                <w:rFonts w:cs="Times New Roman (Body CS)"/>
                <w:szCs w:val="22"/>
                <w:u w:val="single"/>
              </w:rPr>
              <w:t>reasonable/objective foreseeability</w:t>
            </w:r>
          </w:p>
          <w:p w14:paraId="179C1740" w14:textId="1999577C" w:rsidR="00A0624C" w:rsidRDefault="00A0624C" w:rsidP="004066BE">
            <w:pPr>
              <w:rPr>
                <w:rFonts w:cs="Times New Roman (Body CS)"/>
                <w:szCs w:val="22"/>
              </w:rPr>
            </w:pPr>
            <w:r>
              <w:rPr>
                <w:rFonts w:cs="Times New Roman (Body CS)"/>
                <w:szCs w:val="22"/>
              </w:rPr>
              <w:t>is it fair to attribute the resulting death to the initial actor?</w:t>
            </w:r>
          </w:p>
          <w:p w14:paraId="52A8D386" w14:textId="7A65699F" w:rsidR="00A0624C" w:rsidRDefault="00A0624C" w:rsidP="00A0624C">
            <w:pPr>
              <w:pStyle w:val="ListParagraph"/>
              <w:numPr>
                <w:ilvl w:val="0"/>
                <w:numId w:val="7"/>
              </w:numPr>
              <w:rPr>
                <w:rFonts w:cs="Times New Roman (Body CS)"/>
                <w:szCs w:val="22"/>
              </w:rPr>
            </w:pPr>
            <w:r>
              <w:rPr>
                <w:rFonts w:cs="Times New Roman (Body CS)"/>
                <w:szCs w:val="22"/>
              </w:rPr>
              <w:t>was the intervening act foreseeable?</w:t>
            </w:r>
          </w:p>
          <w:p w14:paraId="1DAFB821" w14:textId="5CE80B2C" w:rsidR="00A0624C" w:rsidRDefault="00A0624C" w:rsidP="00A0624C">
            <w:pPr>
              <w:pStyle w:val="ListParagraph"/>
              <w:numPr>
                <w:ilvl w:val="1"/>
                <w:numId w:val="7"/>
              </w:numPr>
              <w:rPr>
                <w:rFonts w:cs="Times New Roman (Body CS)"/>
                <w:szCs w:val="22"/>
              </w:rPr>
            </w:pPr>
            <w:r>
              <w:rPr>
                <w:rFonts w:cs="Times New Roman (Body CS)"/>
                <w:szCs w:val="22"/>
              </w:rPr>
              <w:t xml:space="preserve">reasonably foreseeable that A’s assault would have provoked </w:t>
            </w:r>
            <w:proofErr w:type="gramStart"/>
            <w:r>
              <w:rPr>
                <w:rFonts w:cs="Times New Roman (Body CS)"/>
                <w:szCs w:val="22"/>
              </w:rPr>
              <w:t>intervention</w:t>
            </w:r>
            <w:proofErr w:type="gramEnd"/>
          </w:p>
          <w:p w14:paraId="4BB3DBED" w14:textId="6333FA67" w:rsidR="00A0624C" w:rsidRDefault="00A0624C" w:rsidP="00A0624C">
            <w:pPr>
              <w:pStyle w:val="ListParagraph"/>
              <w:numPr>
                <w:ilvl w:val="1"/>
                <w:numId w:val="7"/>
              </w:numPr>
              <w:rPr>
                <w:rFonts w:cs="Times New Roman (Body CS)"/>
                <w:szCs w:val="22"/>
              </w:rPr>
            </w:pPr>
            <w:r>
              <w:rPr>
                <w:rFonts w:cs="Times New Roman (Body CS)"/>
                <w:i/>
                <w:iCs/>
                <w:szCs w:val="22"/>
              </w:rPr>
              <w:t>dissent</w:t>
            </w:r>
            <w:r>
              <w:rPr>
                <w:rFonts w:cs="Times New Roman (Body CS)"/>
                <w:szCs w:val="22"/>
              </w:rPr>
              <w:t>: unprovoked assault by bouncer also foreseeable</w:t>
            </w:r>
          </w:p>
          <w:p w14:paraId="3E64E957" w14:textId="181FD129" w:rsidR="00A0624C" w:rsidRPr="00A0624C" w:rsidRDefault="00A0624C" w:rsidP="00A0624C">
            <w:pPr>
              <w:pStyle w:val="ListParagraph"/>
              <w:numPr>
                <w:ilvl w:val="0"/>
                <w:numId w:val="7"/>
              </w:numPr>
              <w:rPr>
                <w:rFonts w:cs="Times New Roman (Body CS)"/>
                <w:szCs w:val="22"/>
              </w:rPr>
            </w:pPr>
            <w:r>
              <w:rPr>
                <w:rFonts w:cs="Times New Roman (Body CS)"/>
                <w:szCs w:val="22"/>
              </w:rPr>
              <w:t xml:space="preserve">legal causation/require objective </w:t>
            </w:r>
            <w:proofErr w:type="gramStart"/>
            <w:r>
              <w:rPr>
                <w:rFonts w:cs="Times New Roman (Body CS)"/>
                <w:szCs w:val="22"/>
              </w:rPr>
              <w:t>foreseeability</w:t>
            </w:r>
            <w:proofErr w:type="gramEnd"/>
          </w:p>
          <w:p w14:paraId="00835ED3" w14:textId="77777777" w:rsidR="00A0624C" w:rsidRDefault="00A0624C" w:rsidP="004066BE">
            <w:pPr>
              <w:rPr>
                <w:rFonts w:cs="Times New Roman (Body CS)"/>
                <w:szCs w:val="22"/>
                <w:u w:val="single"/>
              </w:rPr>
            </w:pPr>
          </w:p>
          <w:p w14:paraId="1435B7EA" w14:textId="505A0A0A" w:rsidR="00A0624C" w:rsidRPr="00A0624C" w:rsidRDefault="00A0624C" w:rsidP="004066BE">
            <w:pPr>
              <w:rPr>
                <w:rFonts w:cs="Times New Roman (Body CS)"/>
                <w:szCs w:val="22"/>
                <w:u w:val="single"/>
              </w:rPr>
            </w:pPr>
            <w:commentRangeStart w:id="66"/>
            <w:r>
              <w:rPr>
                <w:rFonts w:cs="Times New Roman (Body CS)"/>
                <w:szCs w:val="22"/>
                <w:u w:val="single"/>
              </w:rPr>
              <w:t>independent act</w:t>
            </w:r>
            <w:commentRangeEnd w:id="66"/>
            <w:r>
              <w:rPr>
                <w:rStyle w:val="CommentReference"/>
              </w:rPr>
              <w:commentReference w:id="66"/>
            </w:r>
          </w:p>
          <w:p w14:paraId="5EBA9727" w14:textId="77777777" w:rsidR="004066BE" w:rsidRDefault="00A0624C" w:rsidP="004066BE">
            <w:pPr>
              <w:rPr>
                <w:rFonts w:cs="Times New Roman (Body CS)"/>
                <w:szCs w:val="22"/>
              </w:rPr>
            </w:pPr>
            <w:r>
              <w:rPr>
                <w:rFonts w:cs="Times New Roman (Body CS)"/>
                <w:szCs w:val="22"/>
              </w:rPr>
              <w:t>were the effects of A’s action effectively overtaken by more immediate causal action of another party acting independently?</w:t>
            </w:r>
          </w:p>
          <w:p w14:paraId="7388FF12" w14:textId="77777777" w:rsidR="00A0624C" w:rsidRDefault="00A0624C" w:rsidP="004066BE">
            <w:pPr>
              <w:rPr>
                <w:rFonts w:cs="Times New Roman (Body CS)"/>
                <w:szCs w:val="22"/>
              </w:rPr>
            </w:pPr>
            <w:r>
              <w:rPr>
                <w:rFonts w:cs="Times New Roman (Body CS)"/>
                <w:szCs w:val="22"/>
              </w:rPr>
              <w:t>were the actions of A merely setting the stage of the intervening act or did A trigger/provoke the act of intervening party?</w:t>
            </w:r>
          </w:p>
          <w:p w14:paraId="607267E4" w14:textId="77777777" w:rsidR="00A0624C" w:rsidRDefault="00A0624C" w:rsidP="004066BE">
            <w:pPr>
              <w:rPr>
                <w:rFonts w:cs="Times New Roman (Body CS)"/>
                <w:szCs w:val="22"/>
              </w:rPr>
            </w:pPr>
          </w:p>
          <w:p w14:paraId="7FBB427D" w14:textId="6BA9CD33" w:rsidR="00A0624C" w:rsidRPr="00A0624C" w:rsidRDefault="00A0624C" w:rsidP="004066BE">
            <w:pPr>
              <w:rPr>
                <w:rFonts w:cs="Times New Roman (Body CS)"/>
                <w:szCs w:val="22"/>
              </w:rPr>
            </w:pPr>
            <w:r>
              <w:rPr>
                <w:rFonts w:cs="Times New Roman (Body CS)"/>
                <w:szCs w:val="22"/>
              </w:rPr>
              <w:t xml:space="preserve">reasonable foreseeability &amp; intentional/independent act = tool to </w:t>
            </w:r>
            <w:r w:rsidRPr="00A0624C">
              <w:rPr>
                <w:rFonts w:cs="Times New Roman (Body CS)"/>
                <w:b/>
                <w:bCs/>
                <w:szCs w:val="22"/>
              </w:rPr>
              <w:t>assist</w:t>
            </w:r>
            <w:r>
              <w:rPr>
                <w:rFonts w:cs="Times New Roman (Body CS)"/>
                <w:szCs w:val="22"/>
              </w:rPr>
              <w:t xml:space="preserve"> addressing whether the unlawful act of A was a significant contributing cause of death</w:t>
            </w:r>
          </w:p>
        </w:tc>
      </w:tr>
    </w:tbl>
    <w:p w14:paraId="598EA1F9" w14:textId="77777777" w:rsidR="00A0624C" w:rsidRDefault="00A0624C"/>
    <w:tbl>
      <w:tblPr>
        <w:tblStyle w:val="TableGrid"/>
        <w:tblW w:w="0" w:type="auto"/>
        <w:tblLook w:val="04A0" w:firstRow="1" w:lastRow="0" w:firstColumn="1" w:lastColumn="0" w:noHBand="0" w:noVBand="1"/>
      </w:tblPr>
      <w:tblGrid>
        <w:gridCol w:w="10790"/>
      </w:tblGrid>
      <w:tr w:rsidR="00A0624C" w14:paraId="6B5F21C4" w14:textId="77777777" w:rsidTr="00A0624C">
        <w:tc>
          <w:tcPr>
            <w:tcW w:w="10790" w:type="dxa"/>
            <w:shd w:val="clear" w:color="auto" w:fill="F2F2F2" w:themeFill="background1" w:themeFillShade="F2"/>
          </w:tcPr>
          <w:p w14:paraId="2CD10FFD" w14:textId="0B44856A" w:rsidR="00A0624C" w:rsidRDefault="00A0624C" w:rsidP="00A0624C">
            <w:pPr>
              <w:pStyle w:val="Heading3"/>
              <w:spacing w:before="0"/>
            </w:pPr>
            <w:bookmarkStart w:id="67" w:name="_Toc153552994"/>
            <w:r>
              <w:t>Intervening Acts tools</w:t>
            </w:r>
            <w:bookmarkEnd w:id="67"/>
          </w:p>
        </w:tc>
      </w:tr>
      <w:tr w:rsidR="00A0624C" w14:paraId="6B3E783C" w14:textId="77777777" w:rsidTr="00A0624C">
        <w:tc>
          <w:tcPr>
            <w:tcW w:w="10790" w:type="dxa"/>
          </w:tcPr>
          <w:p w14:paraId="3B9F59A2" w14:textId="5C5CFFB1" w:rsidR="00A0624C" w:rsidRPr="00A0624C" w:rsidRDefault="00A0624C">
            <w:pPr>
              <w:rPr>
                <w:u w:val="single"/>
              </w:rPr>
            </w:pPr>
            <w:r w:rsidRPr="00A0624C">
              <w:rPr>
                <w:u w:val="single"/>
              </w:rPr>
              <w:t>Reasonable Foreseeability</w:t>
            </w:r>
          </w:p>
        </w:tc>
      </w:tr>
      <w:tr w:rsidR="00A0624C" w14:paraId="0228AA4C" w14:textId="77777777" w:rsidTr="00A0624C">
        <w:tc>
          <w:tcPr>
            <w:tcW w:w="10790" w:type="dxa"/>
          </w:tcPr>
          <w:p w14:paraId="15A0C7C8" w14:textId="77777777" w:rsidR="00A0624C" w:rsidRDefault="00A0624C">
            <w:r>
              <w:t xml:space="preserve">: was the </w:t>
            </w:r>
            <w:r>
              <w:rPr>
                <w:b/>
                <w:bCs/>
              </w:rPr>
              <w:t>general nature of the intervening act</w:t>
            </w:r>
            <w:r>
              <w:t xml:space="preserve"> and the risk of non-trivial harm </w:t>
            </w:r>
            <w:r>
              <w:rPr>
                <w:b/>
                <w:bCs/>
              </w:rPr>
              <w:t>objectively foreseeable</w:t>
            </w:r>
            <w:r>
              <w:t xml:space="preserve"> at the time of the dangerous and unlawful act?</w:t>
            </w:r>
          </w:p>
          <w:p w14:paraId="3AC8D6F9" w14:textId="77777777" w:rsidR="00A0624C" w:rsidRDefault="00A0624C">
            <w:r>
              <w:t xml:space="preserve">more appropriate to use for natural </w:t>
            </w:r>
            <w:proofErr w:type="gramStart"/>
            <w:r>
              <w:t>events</w:t>
            </w:r>
            <w:proofErr w:type="gramEnd"/>
          </w:p>
          <w:p w14:paraId="7F165D0E" w14:textId="58E8B124" w:rsidR="00A0624C" w:rsidRDefault="00A0624C" w:rsidP="00A0624C">
            <w:pPr>
              <w:pStyle w:val="ListParagraph"/>
              <w:numPr>
                <w:ilvl w:val="0"/>
                <w:numId w:val="7"/>
              </w:numPr>
            </w:pPr>
            <w:r>
              <w:t>look at general nature of intervention (not specific act itself)</w:t>
            </w:r>
          </w:p>
          <w:p w14:paraId="5B4BB341" w14:textId="680DE6A5" w:rsidR="00A0624C" w:rsidRPr="00A0624C" w:rsidRDefault="00A0624C" w:rsidP="00A0624C">
            <w:r>
              <w:t>was the intervening act so unforeseeable that it would not be fair to hold A morally responsible?</w:t>
            </w:r>
          </w:p>
        </w:tc>
      </w:tr>
      <w:tr w:rsidR="00A0624C" w14:paraId="2F788AE8" w14:textId="77777777" w:rsidTr="00A0624C">
        <w:tc>
          <w:tcPr>
            <w:tcW w:w="10790" w:type="dxa"/>
          </w:tcPr>
          <w:p w14:paraId="10B5F4AF" w14:textId="69DAEC81" w:rsidR="00A0624C" w:rsidRPr="00A0624C" w:rsidRDefault="00A0624C">
            <w:pPr>
              <w:rPr>
                <w:u w:val="single"/>
              </w:rPr>
            </w:pPr>
            <w:r w:rsidRPr="00A0624C">
              <w:rPr>
                <w:u w:val="single"/>
              </w:rPr>
              <w:t>Independent Act</w:t>
            </w:r>
          </w:p>
        </w:tc>
      </w:tr>
      <w:tr w:rsidR="00A0624C" w14:paraId="101F883B" w14:textId="77777777" w:rsidTr="00A0624C">
        <w:tc>
          <w:tcPr>
            <w:tcW w:w="10790" w:type="dxa"/>
          </w:tcPr>
          <w:p w14:paraId="1BDDBA9F" w14:textId="77777777" w:rsidR="00A0624C" w:rsidRDefault="00A0624C">
            <w:r>
              <w:t xml:space="preserve">: were the effects of A’s actions </w:t>
            </w:r>
            <w:r>
              <w:rPr>
                <w:b/>
                <w:bCs/>
              </w:rPr>
              <w:t>effectively overtaken by the more immediate causal action</w:t>
            </w:r>
            <w:r>
              <w:t xml:space="preserve"> of another party acting independently?</w:t>
            </w:r>
          </w:p>
          <w:p w14:paraId="54057640" w14:textId="77777777" w:rsidR="00A0624C" w:rsidRDefault="00A0624C">
            <w:r>
              <w:t xml:space="preserve">more appropriate to use when </w:t>
            </w:r>
            <w:commentRangeStart w:id="68"/>
            <w:r>
              <w:t>third-party involved</w:t>
            </w:r>
            <w:commentRangeEnd w:id="68"/>
            <w:r>
              <w:rPr>
                <w:rStyle w:val="CommentReference"/>
              </w:rPr>
              <w:commentReference w:id="68"/>
            </w:r>
          </w:p>
          <w:p w14:paraId="45BA1E0C" w14:textId="1DE1339C" w:rsidR="00A0624C" w:rsidRPr="00A0624C" w:rsidRDefault="00A0624C">
            <w:r>
              <w:t>did the acts of A merely set the stage for intervention or did the acts of A trigger/provoke the act of third party</w:t>
            </w:r>
          </w:p>
        </w:tc>
      </w:tr>
      <w:tr w:rsidR="00A0624C" w14:paraId="49F36391" w14:textId="77777777" w:rsidTr="00A0624C">
        <w:tc>
          <w:tcPr>
            <w:tcW w:w="10790" w:type="dxa"/>
            <w:shd w:val="clear" w:color="auto" w:fill="F2F2F2" w:themeFill="background1" w:themeFillShade="F2"/>
          </w:tcPr>
          <w:p w14:paraId="176CF4AE" w14:textId="0326206B" w:rsidR="00A0624C" w:rsidRPr="00A0624C" w:rsidRDefault="00A0624C">
            <w:pPr>
              <w:rPr>
                <w:b/>
                <w:bCs/>
              </w:rPr>
            </w:pPr>
            <w:r>
              <w:rPr>
                <w:b/>
                <w:bCs/>
              </w:rPr>
              <w:t>when intervening acts do not sever chain of causation</w:t>
            </w:r>
          </w:p>
        </w:tc>
      </w:tr>
      <w:tr w:rsidR="00A0624C" w14:paraId="21B554FC" w14:textId="77777777" w:rsidTr="00A0624C">
        <w:tc>
          <w:tcPr>
            <w:tcW w:w="10790" w:type="dxa"/>
            <w:shd w:val="clear" w:color="auto" w:fill="auto"/>
          </w:tcPr>
          <w:p w14:paraId="44CB5884" w14:textId="729935FA" w:rsidR="00A0624C" w:rsidRDefault="00A0624C">
            <w:r>
              <w:rPr>
                <w:b/>
                <w:bCs/>
              </w:rPr>
              <w:t xml:space="preserve">s. 224 </w:t>
            </w:r>
            <w:r>
              <w:t xml:space="preserve">not broken if death could have otherwise been prevented by resorting to proper </w:t>
            </w:r>
            <w:proofErr w:type="gramStart"/>
            <w:r>
              <w:t>means</w:t>
            </w:r>
            <w:proofErr w:type="gramEnd"/>
          </w:p>
          <w:p w14:paraId="1C644553" w14:textId="128ECD71" w:rsidR="00A0624C" w:rsidRDefault="00A0624C">
            <w:r>
              <w:t xml:space="preserve">ex. punch sb in a fight and cause internal bleeding, but unaware. go home and </w:t>
            </w:r>
            <w:proofErr w:type="gramStart"/>
            <w:r>
              <w:t>die</w:t>
            </w:r>
            <w:proofErr w:type="gramEnd"/>
          </w:p>
          <w:p w14:paraId="4DFE54FD" w14:textId="4929C9DE" w:rsidR="00A0624C" w:rsidRPr="00A0624C" w:rsidRDefault="00A0624C">
            <w:r>
              <w:sym w:font="Symbol" w:char="F0AE"/>
            </w:r>
            <w:r>
              <w:rPr>
                <w:rFonts w:hint="eastAsia"/>
              </w:rPr>
              <w:t xml:space="preserve"> </w:t>
            </w:r>
            <w:r>
              <w:t>not getting medical attention /break chain</w:t>
            </w:r>
          </w:p>
          <w:p w14:paraId="1BF2F6BF" w14:textId="77777777" w:rsidR="00A0624C" w:rsidRDefault="00A0624C">
            <w:pPr>
              <w:rPr>
                <w:b/>
                <w:bCs/>
              </w:rPr>
            </w:pPr>
          </w:p>
          <w:p w14:paraId="2D86DD2A" w14:textId="77777777" w:rsidR="00A0624C" w:rsidRDefault="00A0624C">
            <w:r>
              <w:rPr>
                <w:b/>
                <w:bCs/>
              </w:rPr>
              <w:t>s. 225</w:t>
            </w:r>
            <w:r>
              <w:t xml:space="preserve"> not broken if immediate cause of death is proper/improper treatment that is applied in good </w:t>
            </w:r>
            <w:proofErr w:type="gramStart"/>
            <w:r>
              <w:t>faith</w:t>
            </w:r>
            <w:proofErr w:type="gramEnd"/>
          </w:p>
          <w:p w14:paraId="22DCBED8" w14:textId="7D0CB4B0" w:rsidR="00A0624C" w:rsidRDefault="00A0624C">
            <w:r>
              <w:t xml:space="preserve">ex. assault B, B goes to hospital, given sub-standard treatment although applied in good faith, B </w:t>
            </w:r>
            <w:proofErr w:type="gramStart"/>
            <w:r>
              <w:t>dies</w:t>
            </w:r>
            <w:proofErr w:type="gramEnd"/>
          </w:p>
          <w:p w14:paraId="2C77AB16" w14:textId="77777777" w:rsidR="00A0624C" w:rsidRDefault="00A0624C">
            <w:r>
              <w:sym w:font="Symbol" w:char="F0AE"/>
            </w:r>
            <w:r>
              <w:t xml:space="preserve"> A still legally responsible for death</w:t>
            </w:r>
          </w:p>
          <w:p w14:paraId="34EDCBEF" w14:textId="0350DBE4" w:rsidR="00A0624C" w:rsidRPr="00A0624C" w:rsidRDefault="00A0624C">
            <w:r>
              <w:rPr>
                <w:rFonts w:ascii="Cambria Math" w:hAnsi="Cambria Math" w:hint="eastAsia"/>
                <w:lang w:eastAsia="ja-JP"/>
              </w:rPr>
              <w:t>∵</w:t>
            </w:r>
            <w:r>
              <w:rPr>
                <w:rFonts w:ascii="Cambria Math" w:hAnsi="Cambria Math" w:hint="eastAsia"/>
                <w:lang w:eastAsia="ja-JP"/>
              </w:rPr>
              <w:t xml:space="preserve"> </w:t>
            </w:r>
            <w:r>
              <w:t>bodily injury = significant contributing act</w:t>
            </w:r>
          </w:p>
        </w:tc>
      </w:tr>
    </w:tbl>
    <w:p w14:paraId="221E50ED" w14:textId="77777777" w:rsidR="00A0624C" w:rsidRDefault="00A0624C"/>
    <w:tbl>
      <w:tblPr>
        <w:tblStyle w:val="TableGrid"/>
        <w:tblW w:w="0" w:type="auto"/>
        <w:tblLook w:val="04A0" w:firstRow="1" w:lastRow="0" w:firstColumn="1" w:lastColumn="0" w:noHBand="0" w:noVBand="1"/>
      </w:tblPr>
      <w:tblGrid>
        <w:gridCol w:w="3596"/>
        <w:gridCol w:w="3597"/>
        <w:gridCol w:w="3597"/>
      </w:tblGrid>
      <w:tr w:rsidR="00A0624C" w14:paraId="7DEA8897" w14:textId="77777777" w:rsidTr="00A0624C">
        <w:tc>
          <w:tcPr>
            <w:tcW w:w="10790" w:type="dxa"/>
            <w:gridSpan w:val="3"/>
            <w:shd w:val="clear" w:color="auto" w:fill="auto"/>
          </w:tcPr>
          <w:p w14:paraId="7FE1363C" w14:textId="482A9B9C" w:rsidR="00A0624C" w:rsidRDefault="00A0624C" w:rsidP="0062238F">
            <w:pPr>
              <w:pStyle w:val="Heading3"/>
              <w:spacing w:before="0"/>
              <w:jc w:val="center"/>
            </w:pPr>
            <w:bookmarkStart w:id="69" w:name="_Toc153552995"/>
            <w:r>
              <w:t>Three Cs of Actus Reus</w:t>
            </w:r>
            <w:bookmarkEnd w:id="69"/>
          </w:p>
        </w:tc>
      </w:tr>
      <w:tr w:rsidR="00A0624C" w14:paraId="3D030FBB" w14:textId="77777777" w:rsidTr="001E192F">
        <w:tc>
          <w:tcPr>
            <w:tcW w:w="3596" w:type="dxa"/>
          </w:tcPr>
          <w:p w14:paraId="39A65674" w14:textId="37307672" w:rsidR="00A0624C" w:rsidRPr="00A0624C" w:rsidRDefault="00A0624C" w:rsidP="00A0624C">
            <w:pPr>
              <w:jc w:val="center"/>
              <w:rPr>
                <w:b/>
                <w:bCs/>
              </w:rPr>
            </w:pPr>
            <w:r>
              <w:rPr>
                <w:b/>
                <w:bCs/>
              </w:rPr>
              <w:t>CONDUCT</w:t>
            </w:r>
          </w:p>
        </w:tc>
        <w:tc>
          <w:tcPr>
            <w:tcW w:w="3597" w:type="dxa"/>
          </w:tcPr>
          <w:p w14:paraId="3D4F6FF1" w14:textId="152C0558" w:rsidR="00A0624C" w:rsidRPr="00A0624C" w:rsidRDefault="00A0624C" w:rsidP="00A0624C">
            <w:pPr>
              <w:jc w:val="center"/>
              <w:rPr>
                <w:b/>
                <w:bCs/>
              </w:rPr>
            </w:pPr>
            <w:r>
              <w:rPr>
                <w:b/>
                <w:bCs/>
              </w:rPr>
              <w:t>CIRCUMSTANCE</w:t>
            </w:r>
          </w:p>
        </w:tc>
        <w:tc>
          <w:tcPr>
            <w:tcW w:w="3597" w:type="dxa"/>
          </w:tcPr>
          <w:p w14:paraId="29870CCE" w14:textId="6732451E" w:rsidR="00A0624C" w:rsidRPr="00A0624C" w:rsidRDefault="00A0624C" w:rsidP="00A0624C">
            <w:pPr>
              <w:jc w:val="center"/>
              <w:rPr>
                <w:b/>
                <w:bCs/>
              </w:rPr>
            </w:pPr>
            <w:r>
              <w:rPr>
                <w:b/>
                <w:bCs/>
              </w:rPr>
              <w:t>CAUSATION/CONSEQUENCE</w:t>
            </w:r>
          </w:p>
        </w:tc>
      </w:tr>
    </w:tbl>
    <w:p w14:paraId="7B3E2178" w14:textId="77777777" w:rsidR="00965190" w:rsidRDefault="00965190" w:rsidP="00965190">
      <w:pPr>
        <w:pStyle w:val="Heading2"/>
      </w:pPr>
      <w:bookmarkStart w:id="70" w:name="_Toc153552996"/>
      <w:r>
        <w:t>Contemporaneity</w:t>
      </w:r>
      <w:bookmarkEnd w:id="70"/>
    </w:p>
    <w:tbl>
      <w:tblPr>
        <w:tblStyle w:val="TableGrid"/>
        <w:tblW w:w="0" w:type="auto"/>
        <w:tblLook w:val="04A0" w:firstRow="1" w:lastRow="0" w:firstColumn="1" w:lastColumn="0" w:noHBand="0" w:noVBand="1"/>
      </w:tblPr>
      <w:tblGrid>
        <w:gridCol w:w="10790"/>
      </w:tblGrid>
      <w:tr w:rsidR="00965190" w14:paraId="24595D89" w14:textId="77777777" w:rsidTr="00965190">
        <w:tc>
          <w:tcPr>
            <w:tcW w:w="10790" w:type="dxa"/>
            <w:shd w:val="clear" w:color="auto" w:fill="F2F2F2" w:themeFill="background1" w:themeFillShade="F2"/>
          </w:tcPr>
          <w:p w14:paraId="43DA2F67" w14:textId="3D20201E" w:rsidR="00965190" w:rsidRPr="00965190" w:rsidRDefault="00965190" w:rsidP="00965190">
            <w:pPr>
              <w:rPr>
                <w:b/>
                <w:bCs/>
              </w:rPr>
            </w:pPr>
            <w:r>
              <w:rPr>
                <w:b/>
                <w:bCs/>
              </w:rPr>
              <w:t>Definition</w:t>
            </w:r>
          </w:p>
        </w:tc>
      </w:tr>
      <w:tr w:rsidR="00965190" w14:paraId="4CBD8B0C" w14:textId="77777777" w:rsidTr="00965190">
        <w:tc>
          <w:tcPr>
            <w:tcW w:w="10790" w:type="dxa"/>
          </w:tcPr>
          <w:p w14:paraId="5BDE7D8C" w14:textId="77777777" w:rsidR="00965190" w:rsidRDefault="00965190" w:rsidP="00965190">
            <w:r>
              <w:t xml:space="preserve">principles concerning the relationship between MR and AR that require two elements coincide </w:t>
            </w:r>
            <w:proofErr w:type="gramStart"/>
            <w:r>
              <w:rPr>
                <w:b/>
                <w:bCs/>
              </w:rPr>
              <w:t>temporally</w:t>
            </w:r>
            <w:proofErr w:type="gramEnd"/>
          </w:p>
          <w:p w14:paraId="33604DA2" w14:textId="77777777" w:rsidR="00965190" w:rsidRDefault="00965190" w:rsidP="00965190">
            <w:r>
              <w:rPr>
                <w:b/>
                <w:bCs/>
              </w:rPr>
              <w:t>temporal overlap</w:t>
            </w:r>
            <w:r>
              <w:t xml:space="preserve"> between conduct (AR) and mental fault (MR)</w:t>
            </w:r>
          </w:p>
          <w:p w14:paraId="0311B357" w14:textId="77777777" w:rsidR="00965190" w:rsidRDefault="009A059D" w:rsidP="00965190">
            <w:r>
              <w:sym w:font="Symbol" w:char="F0AE"/>
            </w:r>
            <w:r>
              <w:t xml:space="preserve"> holds proof of offense require both AR and MR to coincide (sometimes no MR ex. speeding)</w:t>
            </w:r>
          </w:p>
          <w:p w14:paraId="4EE2B004" w14:textId="77777777" w:rsidR="009A059D" w:rsidRDefault="009A059D" w:rsidP="00965190"/>
          <w:p w14:paraId="4BE45B7C" w14:textId="77777777" w:rsidR="009A059D" w:rsidRDefault="009A059D" w:rsidP="00965190">
            <w:r>
              <w:rPr>
                <w:b/>
                <w:bCs/>
              </w:rPr>
              <w:t>intent</w:t>
            </w:r>
            <w:r>
              <w:t xml:space="preserve"> and</w:t>
            </w:r>
            <w:r>
              <w:rPr>
                <w:b/>
                <w:bCs/>
              </w:rPr>
              <w:t xml:space="preserve"> act</w:t>
            </w:r>
            <w:r>
              <w:t xml:space="preserve"> must concur to constitute the crime (</w:t>
            </w:r>
            <w:r>
              <w:rPr>
                <w:i/>
                <w:iCs/>
              </w:rPr>
              <w:t>Paget</w:t>
            </w:r>
            <w:r>
              <w:t>)</w:t>
            </w:r>
          </w:p>
          <w:p w14:paraId="5B3C391A" w14:textId="6EDB4809" w:rsidR="009A059D" w:rsidRDefault="009A059D" w:rsidP="00965190">
            <w:r>
              <w:sym w:font="Symbol" w:char="F0AE"/>
            </w:r>
            <w:r>
              <w:t xml:space="preserve"> otherwise, law would be punishing either for guilty conduct w/o MR or guilty thoughts not </w:t>
            </w:r>
            <w:proofErr w:type="gramStart"/>
            <w:r>
              <w:t>expressed</w:t>
            </w:r>
            <w:proofErr w:type="gramEnd"/>
          </w:p>
          <w:p w14:paraId="6D0C61BE" w14:textId="77777777" w:rsidR="009A059D" w:rsidRDefault="009A059D" w:rsidP="00965190"/>
          <w:p w14:paraId="76DE599F" w14:textId="77777777" w:rsidR="009A059D" w:rsidRDefault="009A059D" w:rsidP="00965190">
            <w:r>
              <w:t xml:space="preserve">do not punish for failure to </w:t>
            </w:r>
            <w:proofErr w:type="gramStart"/>
            <w:r>
              <w:t>act</w:t>
            </w:r>
            <w:proofErr w:type="gramEnd"/>
          </w:p>
          <w:p w14:paraId="13660AEB" w14:textId="19C91EA0" w:rsidR="009A059D" w:rsidRPr="009A059D" w:rsidRDefault="009A059D" w:rsidP="009A059D">
            <w:pPr>
              <w:pStyle w:val="ListParagraph"/>
              <w:numPr>
                <w:ilvl w:val="0"/>
                <w:numId w:val="7"/>
              </w:numPr>
            </w:pPr>
            <w:r>
              <w:t>exception of breaching legal duty (offense, statute, common law)</w:t>
            </w:r>
          </w:p>
        </w:tc>
      </w:tr>
    </w:tbl>
    <w:p w14:paraId="291087C3" w14:textId="77777777" w:rsidR="009A059D" w:rsidRDefault="009A059D" w:rsidP="00965190"/>
    <w:p w14:paraId="7A34FBCF" w14:textId="538BE6B3" w:rsidR="009A059D" w:rsidRPr="00F55E4F" w:rsidRDefault="009A059D" w:rsidP="0062238F">
      <w:pPr>
        <w:pStyle w:val="Heading4"/>
        <w:rPr>
          <w:rFonts w:ascii="Batang" w:eastAsia="Batang" w:hAnsi="Batang" w:cs="Batang"/>
          <w:lang w:val="en-US"/>
        </w:rPr>
      </w:pPr>
      <w:bookmarkStart w:id="71" w:name="_Toc153552997"/>
      <w:r>
        <w:t>Fagan v Commissioner of Metropolitan Police 1969</w:t>
      </w:r>
      <w:r w:rsidR="00F55E4F">
        <w:rPr>
          <w:lang w:val="en-US"/>
        </w:rPr>
        <w:t xml:space="preserve"> </w:t>
      </w:r>
      <w:r w:rsidR="00F55E4F">
        <w:rPr>
          <w:lang w:val="en-US"/>
        </w:rPr>
        <w:sym w:font="Symbol" w:char="F0DE"/>
      </w:r>
      <w:r w:rsidR="00F55E4F">
        <w:rPr>
          <w:lang w:val="en-US"/>
        </w:rPr>
        <w:t xml:space="preserve"> stepping on police with </w:t>
      </w:r>
      <w:proofErr w:type="gramStart"/>
      <w:r w:rsidR="00F55E4F">
        <w:rPr>
          <w:lang w:val="en-US"/>
        </w:rPr>
        <w:t>car</w:t>
      </w:r>
      <w:bookmarkEnd w:id="71"/>
      <w:proofErr w:type="gramEnd"/>
    </w:p>
    <w:tbl>
      <w:tblPr>
        <w:tblStyle w:val="TableGrid"/>
        <w:tblW w:w="5000" w:type="pct"/>
        <w:tblLook w:val="04A0" w:firstRow="1" w:lastRow="0" w:firstColumn="1" w:lastColumn="0" w:noHBand="0" w:noVBand="1"/>
      </w:tblPr>
      <w:tblGrid>
        <w:gridCol w:w="1636"/>
        <w:gridCol w:w="9154"/>
      </w:tblGrid>
      <w:tr w:rsidR="009A059D" w14:paraId="56F159E9" w14:textId="77777777" w:rsidTr="009524AB">
        <w:tc>
          <w:tcPr>
            <w:tcW w:w="5000" w:type="pct"/>
            <w:gridSpan w:val="2"/>
            <w:shd w:val="clear" w:color="auto" w:fill="D0CECE" w:themeFill="background2" w:themeFillShade="E6"/>
          </w:tcPr>
          <w:p w14:paraId="37E393CC" w14:textId="77777777" w:rsidR="009A059D" w:rsidRDefault="009A059D" w:rsidP="009524AB">
            <w:pPr>
              <w:rPr>
                <w:rFonts w:cs="Times New Roman (Body CS)"/>
                <w:b/>
                <w:bCs/>
                <w:i/>
                <w:iCs/>
                <w:szCs w:val="22"/>
              </w:rPr>
            </w:pPr>
            <w:r>
              <w:rPr>
                <w:rFonts w:cs="Times New Roman (Body CS)"/>
                <w:i/>
                <w:iCs/>
                <w:szCs w:val="22"/>
              </w:rPr>
              <w:t xml:space="preserve">TAKEAWAY: </w:t>
            </w:r>
            <w:r>
              <w:rPr>
                <w:rFonts w:cs="Times New Roman (Body CS)"/>
                <w:b/>
                <w:bCs/>
                <w:i/>
                <w:iCs/>
                <w:szCs w:val="22"/>
              </w:rPr>
              <w:t>omission cannot be equated with action normally, but this case omission is considered as an act</w:t>
            </w:r>
          </w:p>
          <w:p w14:paraId="5DAD2856" w14:textId="61F8C947" w:rsidR="009A059D" w:rsidRPr="009A059D" w:rsidRDefault="009A059D" w:rsidP="009524AB">
            <w:pPr>
              <w:rPr>
                <w:rFonts w:cs="Times New Roman (Body CS)"/>
                <w:b/>
                <w:bCs/>
                <w:i/>
                <w:iCs/>
                <w:szCs w:val="22"/>
              </w:rPr>
            </w:pPr>
            <w:r>
              <w:rPr>
                <w:rFonts w:cs="Times New Roman (Body CS)"/>
                <w:b/>
                <w:bCs/>
                <w:i/>
                <w:iCs/>
                <w:szCs w:val="22"/>
              </w:rPr>
              <w:t>superimposition of MR element is applicable at any point of transaction</w:t>
            </w:r>
          </w:p>
        </w:tc>
      </w:tr>
      <w:tr w:rsidR="009A059D" w14:paraId="71C6FD6F" w14:textId="77777777" w:rsidTr="009A059D">
        <w:tc>
          <w:tcPr>
            <w:tcW w:w="758" w:type="pct"/>
          </w:tcPr>
          <w:p w14:paraId="0413245A" w14:textId="77777777" w:rsidR="009A059D" w:rsidRDefault="009A059D" w:rsidP="009524AB">
            <w:pPr>
              <w:rPr>
                <w:rFonts w:cs="Times New Roman (Body CS)"/>
                <w:szCs w:val="22"/>
              </w:rPr>
            </w:pPr>
            <w:r>
              <w:rPr>
                <w:rFonts w:cs="Times New Roman (Body CS)"/>
                <w:szCs w:val="22"/>
              </w:rPr>
              <w:t>Facts</w:t>
            </w:r>
          </w:p>
        </w:tc>
        <w:tc>
          <w:tcPr>
            <w:tcW w:w="4242" w:type="pct"/>
          </w:tcPr>
          <w:p w14:paraId="33E846D2" w14:textId="77777777" w:rsidR="009A059D" w:rsidRDefault="009A059D" w:rsidP="009A059D">
            <w:pPr>
              <w:pStyle w:val="ListParagraph"/>
              <w:numPr>
                <w:ilvl w:val="0"/>
                <w:numId w:val="55"/>
              </w:numPr>
              <w:rPr>
                <w:rFonts w:cs="Times New Roman (Body CS)"/>
                <w:szCs w:val="22"/>
              </w:rPr>
            </w:pPr>
            <w:r>
              <w:rPr>
                <w:rFonts w:cs="Times New Roman (Body CS)"/>
                <w:szCs w:val="22"/>
              </w:rPr>
              <w:t>A charged with assaulting police officer</w:t>
            </w:r>
          </w:p>
          <w:p w14:paraId="0EF170EB" w14:textId="77777777" w:rsidR="009A059D" w:rsidRDefault="009A059D" w:rsidP="009A059D">
            <w:pPr>
              <w:pStyle w:val="ListParagraph"/>
              <w:numPr>
                <w:ilvl w:val="0"/>
                <w:numId w:val="55"/>
              </w:numPr>
              <w:rPr>
                <w:rFonts w:cs="Times New Roman (Body CS)"/>
                <w:szCs w:val="22"/>
              </w:rPr>
            </w:pPr>
            <w:r>
              <w:rPr>
                <w:rFonts w:cs="Times New Roman (Body CS)"/>
                <w:szCs w:val="22"/>
              </w:rPr>
              <w:t>T1: A drives onto officer’s foot (/intent, no awareness)</w:t>
            </w:r>
          </w:p>
          <w:p w14:paraId="05E3086D" w14:textId="40BE0824" w:rsidR="009A059D" w:rsidRPr="009A059D" w:rsidRDefault="009A059D" w:rsidP="009A059D">
            <w:pPr>
              <w:pStyle w:val="ListParagraph"/>
              <w:numPr>
                <w:ilvl w:val="0"/>
                <w:numId w:val="55"/>
              </w:numPr>
              <w:rPr>
                <w:rFonts w:cs="Times New Roman (Body CS)"/>
                <w:szCs w:val="22"/>
              </w:rPr>
            </w:pPr>
            <w:r>
              <w:rPr>
                <w:rFonts w:cs="Times New Roman (Body CS)"/>
                <w:szCs w:val="22"/>
              </w:rPr>
              <w:t>T2: officer “get off”, A realizes then waits a minute to remove the car</w:t>
            </w:r>
          </w:p>
        </w:tc>
      </w:tr>
      <w:tr w:rsidR="009A059D" w14:paraId="23458A7A" w14:textId="77777777" w:rsidTr="009A059D">
        <w:tc>
          <w:tcPr>
            <w:tcW w:w="758" w:type="pct"/>
          </w:tcPr>
          <w:p w14:paraId="2D4C0429" w14:textId="77777777" w:rsidR="009A059D" w:rsidRDefault="009A059D" w:rsidP="009524AB">
            <w:pPr>
              <w:rPr>
                <w:rFonts w:cs="Times New Roman (Body CS)"/>
                <w:szCs w:val="22"/>
              </w:rPr>
            </w:pPr>
            <w:r>
              <w:rPr>
                <w:rFonts w:cs="Times New Roman (Body CS)"/>
                <w:szCs w:val="22"/>
              </w:rPr>
              <w:t>Issue</w:t>
            </w:r>
          </w:p>
        </w:tc>
        <w:tc>
          <w:tcPr>
            <w:tcW w:w="4242" w:type="pct"/>
          </w:tcPr>
          <w:p w14:paraId="6B868913" w14:textId="5EDF0881" w:rsidR="009A059D" w:rsidRPr="009A059D" w:rsidRDefault="009A059D" w:rsidP="009A059D">
            <w:pPr>
              <w:rPr>
                <w:rFonts w:cs="Times New Roman (Body CS)"/>
                <w:i/>
                <w:iCs/>
                <w:szCs w:val="22"/>
              </w:rPr>
            </w:pPr>
            <w:r>
              <w:rPr>
                <w:rFonts w:cs="Times New Roman (Body CS)"/>
                <w:i/>
                <w:iCs/>
                <w:szCs w:val="22"/>
              </w:rPr>
              <w:t>was there a sufficient temporal overlap between MR and AR that satisfies the requisite elements of the offense of assault?</w:t>
            </w:r>
          </w:p>
        </w:tc>
      </w:tr>
      <w:tr w:rsidR="009A059D" w14:paraId="0C7BBEE6" w14:textId="77777777" w:rsidTr="009A059D">
        <w:tc>
          <w:tcPr>
            <w:tcW w:w="758" w:type="pct"/>
          </w:tcPr>
          <w:p w14:paraId="3DDE2570" w14:textId="77777777" w:rsidR="009A059D" w:rsidRDefault="009A059D" w:rsidP="009524AB">
            <w:pPr>
              <w:rPr>
                <w:rFonts w:cs="Times New Roman (Body CS)"/>
                <w:szCs w:val="22"/>
              </w:rPr>
            </w:pPr>
            <w:r>
              <w:rPr>
                <w:rFonts w:cs="Times New Roman (Body CS)"/>
                <w:szCs w:val="22"/>
              </w:rPr>
              <w:t>Holding</w:t>
            </w:r>
          </w:p>
        </w:tc>
        <w:tc>
          <w:tcPr>
            <w:tcW w:w="4242" w:type="pct"/>
          </w:tcPr>
          <w:p w14:paraId="0E4F1F98" w14:textId="1E0F4E80" w:rsidR="009A059D" w:rsidRPr="00A0624C" w:rsidRDefault="009A059D" w:rsidP="009524AB">
            <w:pPr>
              <w:rPr>
                <w:rFonts w:cs="Times New Roman (Body CS)"/>
                <w:b/>
                <w:bCs/>
                <w:i/>
                <w:iCs/>
                <w:szCs w:val="22"/>
              </w:rPr>
            </w:pPr>
            <w:proofErr w:type="gramStart"/>
            <w:r>
              <w:rPr>
                <w:rFonts w:cs="Times New Roman (Body CS)"/>
                <w:b/>
                <w:bCs/>
                <w:i/>
                <w:iCs/>
                <w:szCs w:val="22"/>
              </w:rPr>
              <w:t>Yes;</w:t>
            </w:r>
            <w:proofErr w:type="gramEnd"/>
            <w:r>
              <w:rPr>
                <w:rFonts w:cs="Times New Roman (Body CS)"/>
                <w:b/>
                <w:bCs/>
                <w:i/>
                <w:iCs/>
                <w:szCs w:val="22"/>
              </w:rPr>
              <w:t xml:space="preserve"> A criminally liable for assault</w:t>
            </w:r>
          </w:p>
        </w:tc>
      </w:tr>
      <w:tr w:rsidR="009A059D" w14:paraId="214810C5" w14:textId="77777777" w:rsidTr="009A059D">
        <w:tc>
          <w:tcPr>
            <w:tcW w:w="758" w:type="pct"/>
          </w:tcPr>
          <w:p w14:paraId="2B8FC79B" w14:textId="2111F4B6" w:rsidR="009A059D" w:rsidRDefault="009A059D" w:rsidP="009524AB">
            <w:pPr>
              <w:rPr>
                <w:rFonts w:cs="Times New Roman (Body CS)"/>
                <w:szCs w:val="22"/>
              </w:rPr>
            </w:pPr>
            <w:r>
              <w:rPr>
                <w:rFonts w:cs="Times New Roman (Body CS)"/>
                <w:szCs w:val="22"/>
              </w:rPr>
              <w:t>Provision</w:t>
            </w:r>
          </w:p>
        </w:tc>
        <w:tc>
          <w:tcPr>
            <w:tcW w:w="4242" w:type="pct"/>
          </w:tcPr>
          <w:p w14:paraId="45E946A5" w14:textId="467AEA8F" w:rsidR="009A059D" w:rsidRPr="009A059D" w:rsidRDefault="009A059D" w:rsidP="009524AB">
            <w:pPr>
              <w:rPr>
                <w:rFonts w:cs="Times New Roman (Body CS)"/>
                <w:szCs w:val="22"/>
              </w:rPr>
            </w:pPr>
            <w:r>
              <w:rPr>
                <w:rFonts w:cs="Times New Roman (Body CS)"/>
                <w:b/>
                <w:bCs/>
                <w:szCs w:val="22"/>
              </w:rPr>
              <w:t>assault s. 265(1)</w:t>
            </w:r>
            <w:r>
              <w:rPr>
                <w:rFonts w:cs="Times New Roman (Body CS)"/>
                <w:szCs w:val="22"/>
              </w:rPr>
              <w:t xml:space="preserve"> a person commits an assault when (a) without the consent of another person, he applies force intentionally to that other person, directly or indirectly</w:t>
            </w:r>
          </w:p>
        </w:tc>
      </w:tr>
      <w:tr w:rsidR="009A059D" w14:paraId="40C2402A" w14:textId="77777777" w:rsidTr="009A059D">
        <w:tc>
          <w:tcPr>
            <w:tcW w:w="758" w:type="pct"/>
          </w:tcPr>
          <w:p w14:paraId="643D85E1" w14:textId="131EBBEB" w:rsidR="009A059D" w:rsidRDefault="009A059D" w:rsidP="009524AB">
            <w:pPr>
              <w:rPr>
                <w:rFonts w:cs="Times New Roman (Body CS)"/>
                <w:szCs w:val="22"/>
              </w:rPr>
            </w:pPr>
            <w:r>
              <w:rPr>
                <w:rFonts w:cs="Times New Roman (Body CS)"/>
                <w:szCs w:val="22"/>
              </w:rPr>
              <w:lastRenderedPageBreak/>
              <w:t>Reasons</w:t>
            </w:r>
          </w:p>
        </w:tc>
        <w:tc>
          <w:tcPr>
            <w:tcW w:w="4242" w:type="pct"/>
          </w:tcPr>
          <w:p w14:paraId="70599454" w14:textId="77777777" w:rsidR="009A059D" w:rsidRDefault="009A059D" w:rsidP="009524AB">
            <w:pPr>
              <w:rPr>
                <w:rFonts w:cs="Times New Roman (Body CS)"/>
                <w:szCs w:val="22"/>
                <w:u w:val="single"/>
              </w:rPr>
            </w:pPr>
            <w:r>
              <w:rPr>
                <w:rFonts w:cs="Times New Roman (Body CS)"/>
                <w:szCs w:val="22"/>
                <w:u w:val="single"/>
              </w:rPr>
              <w:t>T1</w:t>
            </w:r>
          </w:p>
          <w:p w14:paraId="018276ED" w14:textId="1DF84246" w:rsidR="009A059D" w:rsidRDefault="009A059D" w:rsidP="009524AB">
            <w:pPr>
              <w:rPr>
                <w:rFonts w:cs="Times New Roman (Body CS)"/>
                <w:szCs w:val="22"/>
              </w:rPr>
            </w:pPr>
            <w:r>
              <w:rPr>
                <w:rFonts w:cs="Times New Roman (Body CS)"/>
                <w:szCs w:val="22"/>
              </w:rPr>
              <w:t>AR: application of non-consensual force</w:t>
            </w:r>
          </w:p>
          <w:p w14:paraId="19A8D065" w14:textId="7C4F6EDB" w:rsidR="009A059D" w:rsidRPr="009A059D" w:rsidRDefault="009A059D" w:rsidP="009524AB">
            <w:pPr>
              <w:rPr>
                <w:rFonts w:cs="Times New Roman (Body CS)"/>
                <w:szCs w:val="22"/>
              </w:rPr>
            </w:pPr>
            <w:r>
              <w:rPr>
                <w:rFonts w:cs="Times New Roman (Body CS)"/>
                <w:szCs w:val="22"/>
              </w:rPr>
              <w:t>MR: no intent</w:t>
            </w:r>
          </w:p>
          <w:p w14:paraId="17967EF5" w14:textId="77777777" w:rsidR="009A059D" w:rsidRDefault="009A059D" w:rsidP="009524AB">
            <w:pPr>
              <w:rPr>
                <w:rFonts w:cs="Times New Roman (Body CS)"/>
                <w:szCs w:val="22"/>
                <w:u w:val="single"/>
              </w:rPr>
            </w:pPr>
            <w:r>
              <w:rPr>
                <w:rFonts w:cs="Times New Roman (Body CS)"/>
                <w:szCs w:val="22"/>
                <w:u w:val="single"/>
              </w:rPr>
              <w:t>T2</w:t>
            </w:r>
          </w:p>
          <w:p w14:paraId="2BE5E907" w14:textId="77777777" w:rsidR="009A059D" w:rsidRDefault="009A059D" w:rsidP="009524AB">
            <w:pPr>
              <w:rPr>
                <w:rFonts w:cs="Times New Roman (Body CS)"/>
                <w:szCs w:val="22"/>
              </w:rPr>
            </w:pPr>
            <w:r>
              <w:rPr>
                <w:rFonts w:cs="Times New Roman (Body CS)"/>
                <w:szCs w:val="22"/>
              </w:rPr>
              <w:t>AR: no act; failure to remove wheel</w:t>
            </w:r>
          </w:p>
          <w:p w14:paraId="0E457E86" w14:textId="77777777" w:rsidR="009A059D" w:rsidRDefault="009A059D" w:rsidP="009524AB">
            <w:pPr>
              <w:rPr>
                <w:rFonts w:cs="Times New Roman (Body CS)"/>
                <w:szCs w:val="22"/>
              </w:rPr>
            </w:pPr>
            <w:r>
              <w:rPr>
                <w:rFonts w:cs="Times New Roman (Body CS)"/>
                <w:szCs w:val="22"/>
              </w:rPr>
              <w:t xml:space="preserve">MR: intent to apply </w:t>
            </w:r>
            <w:proofErr w:type="gramStart"/>
            <w:r>
              <w:rPr>
                <w:rFonts w:cs="Times New Roman (Body CS)"/>
                <w:szCs w:val="22"/>
              </w:rPr>
              <w:t>force</w:t>
            </w:r>
            <w:proofErr w:type="gramEnd"/>
          </w:p>
          <w:p w14:paraId="5B1005DF" w14:textId="77777777" w:rsidR="009A059D" w:rsidRDefault="009A059D" w:rsidP="009524AB">
            <w:pPr>
              <w:rPr>
                <w:rFonts w:cs="Times New Roman (Body CS)"/>
                <w:szCs w:val="22"/>
              </w:rPr>
            </w:pPr>
          </w:p>
          <w:p w14:paraId="37DA02A7" w14:textId="6DD0B97A" w:rsidR="009A059D" w:rsidRDefault="009A059D" w:rsidP="009524AB">
            <w:pPr>
              <w:rPr>
                <w:rFonts w:cs="Times New Roman (Body CS)"/>
                <w:szCs w:val="22"/>
                <w:u w:val="single"/>
              </w:rPr>
            </w:pPr>
            <w:r>
              <w:rPr>
                <w:rFonts w:cs="Times New Roman (Body CS)"/>
                <w:szCs w:val="22"/>
                <w:u w:val="single"/>
              </w:rPr>
              <w:t>elements of assault</w:t>
            </w:r>
          </w:p>
          <w:p w14:paraId="6FBEB0CA" w14:textId="016A47AE" w:rsidR="009A059D" w:rsidRDefault="009A059D" w:rsidP="009A059D">
            <w:pPr>
              <w:pStyle w:val="ListParagraph"/>
              <w:numPr>
                <w:ilvl w:val="0"/>
                <w:numId w:val="56"/>
              </w:numPr>
              <w:rPr>
                <w:rFonts w:cs="Times New Roman (Body CS)"/>
                <w:szCs w:val="22"/>
              </w:rPr>
            </w:pPr>
            <w:r>
              <w:rPr>
                <w:rFonts w:cs="Times New Roman (Body CS)"/>
                <w:szCs w:val="22"/>
              </w:rPr>
              <w:t>application of force</w:t>
            </w:r>
          </w:p>
          <w:p w14:paraId="43AF136F" w14:textId="500F791A" w:rsidR="009A059D" w:rsidRDefault="009A059D" w:rsidP="009A059D">
            <w:pPr>
              <w:pStyle w:val="ListParagraph"/>
              <w:numPr>
                <w:ilvl w:val="0"/>
                <w:numId w:val="56"/>
              </w:numPr>
              <w:rPr>
                <w:rFonts w:cs="Times New Roman (Body CS)"/>
                <w:szCs w:val="22"/>
              </w:rPr>
            </w:pPr>
            <w:r>
              <w:rPr>
                <w:rFonts w:cs="Times New Roman (Body CS)"/>
                <w:szCs w:val="22"/>
              </w:rPr>
              <w:t>intention</w:t>
            </w:r>
          </w:p>
          <w:p w14:paraId="7E216DBF" w14:textId="5DC235B4" w:rsidR="009A059D" w:rsidRDefault="009A059D" w:rsidP="009A059D">
            <w:pPr>
              <w:pStyle w:val="ListParagraph"/>
              <w:numPr>
                <w:ilvl w:val="0"/>
                <w:numId w:val="56"/>
              </w:numPr>
              <w:rPr>
                <w:rFonts w:cs="Times New Roman (Body CS)"/>
                <w:szCs w:val="22"/>
              </w:rPr>
            </w:pPr>
            <w:r>
              <w:rPr>
                <w:rFonts w:cs="Times New Roman (Body CS)"/>
                <w:szCs w:val="22"/>
              </w:rPr>
              <w:t xml:space="preserve">without consent of </w:t>
            </w:r>
            <w:proofErr w:type="gramStart"/>
            <w:r>
              <w:rPr>
                <w:rFonts w:cs="Times New Roman (Body CS)"/>
                <w:szCs w:val="22"/>
              </w:rPr>
              <w:t>other</w:t>
            </w:r>
            <w:proofErr w:type="gramEnd"/>
            <w:r>
              <w:rPr>
                <w:rFonts w:cs="Times New Roman (Body CS)"/>
                <w:szCs w:val="22"/>
              </w:rPr>
              <w:t xml:space="preserve"> person</w:t>
            </w:r>
          </w:p>
          <w:p w14:paraId="6D5917A3" w14:textId="121C9800" w:rsidR="009A059D" w:rsidRDefault="009A059D" w:rsidP="009A059D">
            <w:pPr>
              <w:rPr>
                <w:rFonts w:cs="Times New Roman (Body CS)"/>
                <w:szCs w:val="22"/>
              </w:rPr>
            </w:pPr>
            <w:r>
              <w:rPr>
                <w:rFonts w:cs="Times New Roman (Body CS)"/>
                <w:szCs w:val="22"/>
              </w:rPr>
              <w:t>AR and MR /overlap in T1 and T2</w:t>
            </w:r>
          </w:p>
          <w:p w14:paraId="0D138357" w14:textId="04C9E3F2" w:rsidR="009A059D" w:rsidRDefault="009A059D" w:rsidP="009A059D">
            <w:pPr>
              <w:rPr>
                <w:rFonts w:cs="Times New Roman (Body CS)"/>
                <w:szCs w:val="22"/>
              </w:rPr>
            </w:pPr>
            <w:r>
              <w:rPr>
                <w:rFonts w:cs="Times New Roman (Body CS)"/>
                <w:szCs w:val="22"/>
              </w:rPr>
              <w:sym w:font="Symbol" w:char="F0AE"/>
            </w:r>
            <w:r>
              <w:rPr>
                <w:rFonts w:cs="Times New Roman (Body CS)"/>
                <w:szCs w:val="22"/>
              </w:rPr>
              <w:t xml:space="preserve"> but interprets T1 &amp; T2 as a continuing </w:t>
            </w:r>
            <w:proofErr w:type="gramStart"/>
            <w:r>
              <w:rPr>
                <w:rFonts w:cs="Times New Roman (Body CS)"/>
                <w:szCs w:val="22"/>
              </w:rPr>
              <w:t>act</w:t>
            </w:r>
            <w:proofErr w:type="gramEnd"/>
          </w:p>
          <w:p w14:paraId="50BEBF6B" w14:textId="0A69D5F4" w:rsidR="009A059D" w:rsidRPr="009A059D" w:rsidRDefault="009A059D" w:rsidP="009524AB">
            <w:pPr>
              <w:rPr>
                <w:rFonts w:cs="Times New Roman (Body CS)"/>
                <w:szCs w:val="22"/>
              </w:rPr>
            </w:pPr>
            <w:r>
              <w:rPr>
                <w:rFonts w:cs="Times New Roman (Body CS)"/>
                <w:szCs w:val="22"/>
              </w:rPr>
              <w:sym w:font="Symbol" w:char="F0AE"/>
            </w:r>
            <w:r>
              <w:rPr>
                <w:rFonts w:cs="Times New Roman (Body CS)" w:hint="eastAsia"/>
                <w:szCs w:val="22"/>
              </w:rPr>
              <w:t xml:space="preserve"> </w:t>
            </w:r>
            <w:r>
              <w:rPr>
                <w:rFonts w:cs="Times New Roman (Body CS)"/>
                <w:szCs w:val="22"/>
              </w:rPr>
              <w:t>omission here is also an act; A intentionally omitted to move the car = positive act</w:t>
            </w:r>
          </w:p>
        </w:tc>
      </w:tr>
      <w:tr w:rsidR="009A059D" w14:paraId="3763CADA" w14:textId="77777777" w:rsidTr="009A059D">
        <w:tc>
          <w:tcPr>
            <w:tcW w:w="758" w:type="pct"/>
          </w:tcPr>
          <w:p w14:paraId="0010DA65" w14:textId="31B15035" w:rsidR="009A059D" w:rsidRDefault="009A059D" w:rsidP="009524AB">
            <w:pPr>
              <w:rPr>
                <w:rFonts w:cs="Times New Roman (Body CS)"/>
                <w:szCs w:val="22"/>
              </w:rPr>
            </w:pPr>
            <w:r>
              <w:rPr>
                <w:rFonts w:cs="Times New Roman (Body CS)"/>
                <w:szCs w:val="22"/>
              </w:rPr>
              <w:t>Dissent</w:t>
            </w:r>
          </w:p>
        </w:tc>
        <w:tc>
          <w:tcPr>
            <w:tcW w:w="4242" w:type="pct"/>
          </w:tcPr>
          <w:p w14:paraId="496587E4" w14:textId="77777777" w:rsidR="009A059D" w:rsidRDefault="009A059D" w:rsidP="009524AB">
            <w:pPr>
              <w:rPr>
                <w:rFonts w:cs="Times New Roman (Body CS)"/>
                <w:b/>
                <w:bCs/>
                <w:szCs w:val="22"/>
              </w:rPr>
            </w:pPr>
            <w:r>
              <w:rPr>
                <w:rFonts w:cs="Times New Roman (Body CS)"/>
                <w:b/>
                <w:bCs/>
                <w:szCs w:val="22"/>
              </w:rPr>
              <w:t>no contemporaneity</w:t>
            </w:r>
          </w:p>
          <w:p w14:paraId="5B8E1D50" w14:textId="77777777" w:rsidR="009A059D" w:rsidRDefault="009A059D" w:rsidP="009524AB">
            <w:pPr>
              <w:rPr>
                <w:rFonts w:cs="Times New Roman (Body CS)"/>
                <w:szCs w:val="22"/>
              </w:rPr>
            </w:pPr>
            <w:r>
              <w:rPr>
                <w:rFonts w:cs="Times New Roman (Body CS)"/>
                <w:szCs w:val="22"/>
              </w:rPr>
              <w:t xml:space="preserve">this is punishment for </w:t>
            </w:r>
            <w:proofErr w:type="gramStart"/>
            <w:r>
              <w:rPr>
                <w:rFonts w:cs="Times New Roman (Body CS)"/>
                <w:szCs w:val="22"/>
              </w:rPr>
              <w:t>omission</w:t>
            </w:r>
            <w:proofErr w:type="gramEnd"/>
          </w:p>
          <w:p w14:paraId="2196F5E3" w14:textId="66A4C7C5" w:rsidR="009A059D" w:rsidRPr="009A059D" w:rsidRDefault="009A059D" w:rsidP="009A059D">
            <w:pPr>
              <w:pStyle w:val="ListParagraph"/>
              <w:numPr>
                <w:ilvl w:val="0"/>
                <w:numId w:val="7"/>
              </w:numPr>
              <w:rPr>
                <w:rFonts w:cs="Times New Roman (Body CS)"/>
                <w:szCs w:val="22"/>
              </w:rPr>
            </w:pPr>
            <w:r>
              <w:rPr>
                <w:rFonts w:cs="Times New Roman (Body CS)"/>
                <w:szCs w:val="22"/>
              </w:rPr>
              <w:t>continuing acts possible but no effort by A to maintain the wheel = /positive act</w:t>
            </w:r>
          </w:p>
        </w:tc>
      </w:tr>
    </w:tbl>
    <w:p w14:paraId="4D5F73E9" w14:textId="77777777" w:rsidR="009A059D" w:rsidRDefault="009A059D" w:rsidP="00965190"/>
    <w:p w14:paraId="61EEA050" w14:textId="103B364E" w:rsidR="009A059D" w:rsidRPr="00F55E4F" w:rsidRDefault="009A059D" w:rsidP="0062238F">
      <w:pPr>
        <w:pStyle w:val="Heading4"/>
        <w:rPr>
          <w:rFonts w:ascii="Times New Roman" w:hAnsi="Times New Roman" w:cs="Times New Roman"/>
          <w:lang w:val="en-US"/>
        </w:rPr>
      </w:pPr>
      <w:bookmarkStart w:id="72" w:name="_Toc153552998"/>
      <w:r>
        <w:t>R v Miller 1982</w:t>
      </w:r>
      <w:r w:rsidR="00F55E4F">
        <w:t xml:space="preserve"> </w:t>
      </w:r>
      <w:r w:rsidR="00F55E4F">
        <w:rPr>
          <w:lang w:val="en-US"/>
        </w:rPr>
        <w:sym w:font="Symbol" w:char="F0DE"/>
      </w:r>
      <w:r w:rsidR="00F55E4F">
        <w:rPr>
          <w:lang w:val="en-US"/>
        </w:rPr>
        <w:t xml:space="preserve"> cigarette fire arson</w:t>
      </w:r>
      <w:bookmarkEnd w:id="72"/>
    </w:p>
    <w:tbl>
      <w:tblPr>
        <w:tblStyle w:val="TableGrid"/>
        <w:tblW w:w="5000" w:type="pct"/>
        <w:tblLook w:val="04A0" w:firstRow="1" w:lastRow="0" w:firstColumn="1" w:lastColumn="0" w:noHBand="0" w:noVBand="1"/>
      </w:tblPr>
      <w:tblGrid>
        <w:gridCol w:w="1636"/>
        <w:gridCol w:w="9154"/>
      </w:tblGrid>
      <w:tr w:rsidR="009A059D" w14:paraId="78E1ED63" w14:textId="77777777" w:rsidTr="009524AB">
        <w:tc>
          <w:tcPr>
            <w:tcW w:w="5000" w:type="pct"/>
            <w:gridSpan w:val="2"/>
            <w:shd w:val="clear" w:color="auto" w:fill="D0CECE" w:themeFill="background2" w:themeFillShade="E6"/>
          </w:tcPr>
          <w:p w14:paraId="15159AD7" w14:textId="510BD3C6" w:rsidR="009A059D" w:rsidRPr="007500CA" w:rsidRDefault="009A059D" w:rsidP="009524AB">
            <w:pPr>
              <w:rPr>
                <w:rFonts w:cs="Times New Roman (Body CS)"/>
                <w:b/>
                <w:bCs/>
                <w:i/>
                <w:iCs/>
                <w:szCs w:val="22"/>
              </w:rPr>
            </w:pPr>
            <w:r>
              <w:rPr>
                <w:rFonts w:cs="Times New Roman (Body CS)"/>
                <w:i/>
                <w:iCs/>
                <w:szCs w:val="22"/>
              </w:rPr>
              <w:t xml:space="preserve">TAKEAWAY: </w:t>
            </w:r>
            <w:r w:rsidR="007500CA">
              <w:rPr>
                <w:rFonts w:cs="Times New Roman (Body CS)"/>
                <w:b/>
                <w:bCs/>
                <w:i/>
                <w:iCs/>
                <w:szCs w:val="22"/>
              </w:rPr>
              <w:t>duty theory to resolve contemporaneity issue: unintentional act followed by intentional omission to rectify = intentional/reckless</w:t>
            </w:r>
          </w:p>
        </w:tc>
      </w:tr>
      <w:tr w:rsidR="009A059D" w14:paraId="450AF97C" w14:textId="77777777" w:rsidTr="009524AB">
        <w:tc>
          <w:tcPr>
            <w:tcW w:w="758" w:type="pct"/>
          </w:tcPr>
          <w:p w14:paraId="0E5CF384" w14:textId="77777777" w:rsidR="009A059D" w:rsidRDefault="009A059D" w:rsidP="009524AB">
            <w:pPr>
              <w:rPr>
                <w:rFonts w:cs="Times New Roman (Body CS)"/>
                <w:szCs w:val="22"/>
              </w:rPr>
            </w:pPr>
            <w:r>
              <w:rPr>
                <w:rFonts w:cs="Times New Roman (Body CS)"/>
                <w:szCs w:val="22"/>
              </w:rPr>
              <w:t>Facts</w:t>
            </w:r>
          </w:p>
        </w:tc>
        <w:tc>
          <w:tcPr>
            <w:tcW w:w="4242" w:type="pct"/>
          </w:tcPr>
          <w:p w14:paraId="4F256847" w14:textId="77777777" w:rsidR="009A059D" w:rsidRDefault="007500CA" w:rsidP="007500CA">
            <w:pPr>
              <w:pStyle w:val="ListParagraph"/>
              <w:numPr>
                <w:ilvl w:val="0"/>
                <w:numId w:val="57"/>
              </w:numPr>
              <w:rPr>
                <w:rFonts w:cs="Times New Roman (Body CS)"/>
                <w:szCs w:val="22"/>
              </w:rPr>
            </w:pPr>
            <w:r>
              <w:rPr>
                <w:rFonts w:cs="Times New Roman (Body CS)"/>
                <w:szCs w:val="22"/>
              </w:rPr>
              <w:t>A spawning</w:t>
            </w:r>
            <w:r>
              <w:rPr>
                <w:rStyle w:val="FootnoteReference"/>
                <w:rFonts w:cs="Times New Roman (Body CS)"/>
                <w:szCs w:val="22"/>
              </w:rPr>
              <w:footnoteReference w:id="11"/>
            </w:r>
            <w:r>
              <w:rPr>
                <w:rFonts w:cs="Times New Roman (Body CS)"/>
                <w:szCs w:val="22"/>
              </w:rPr>
              <w:t xml:space="preserve"> in B’s house with cigarette, fell asleep and cigarette lit mattress on </w:t>
            </w:r>
            <w:proofErr w:type="gramStart"/>
            <w:r>
              <w:rPr>
                <w:rFonts w:cs="Times New Roman (Body CS)"/>
                <w:szCs w:val="22"/>
              </w:rPr>
              <w:t>fire</w:t>
            </w:r>
            <w:proofErr w:type="gramEnd"/>
          </w:p>
          <w:p w14:paraId="476122B9" w14:textId="77777777" w:rsidR="007500CA" w:rsidRDefault="007500CA" w:rsidP="007500CA">
            <w:pPr>
              <w:pStyle w:val="ListParagraph"/>
              <w:numPr>
                <w:ilvl w:val="0"/>
                <w:numId w:val="57"/>
              </w:numPr>
              <w:rPr>
                <w:rFonts w:cs="Times New Roman (Body CS)"/>
                <w:szCs w:val="22"/>
              </w:rPr>
            </w:pPr>
            <w:r>
              <w:rPr>
                <w:rFonts w:cs="Times New Roman (Body CS)" w:hint="eastAsia"/>
                <w:szCs w:val="22"/>
              </w:rPr>
              <w:t>A</w:t>
            </w:r>
            <w:r>
              <w:rPr>
                <w:rFonts w:cs="Times New Roman (Body CS)"/>
                <w:szCs w:val="22"/>
              </w:rPr>
              <w:t xml:space="preserve"> didn’t do nothing, moved to another room and house caught on </w:t>
            </w:r>
            <w:proofErr w:type="gramStart"/>
            <w:r>
              <w:rPr>
                <w:rFonts w:cs="Times New Roman (Body CS)"/>
                <w:szCs w:val="22"/>
              </w:rPr>
              <w:t>fire</w:t>
            </w:r>
            <w:proofErr w:type="gramEnd"/>
          </w:p>
          <w:p w14:paraId="0AD91518" w14:textId="2849729B" w:rsidR="007500CA" w:rsidRPr="007500CA" w:rsidRDefault="007500CA" w:rsidP="007500CA">
            <w:pPr>
              <w:pStyle w:val="ListParagraph"/>
              <w:numPr>
                <w:ilvl w:val="0"/>
                <w:numId w:val="57"/>
              </w:numPr>
              <w:rPr>
                <w:rFonts w:cs="Times New Roman (Body CS)"/>
                <w:szCs w:val="22"/>
              </w:rPr>
            </w:pPr>
            <w:r>
              <w:rPr>
                <w:rFonts w:cs="Times New Roman (Body CS)"/>
                <w:szCs w:val="22"/>
              </w:rPr>
              <w:t>A charged with arson</w:t>
            </w:r>
          </w:p>
        </w:tc>
      </w:tr>
      <w:tr w:rsidR="009A059D" w14:paraId="2DCC4ED5" w14:textId="77777777" w:rsidTr="009524AB">
        <w:tc>
          <w:tcPr>
            <w:tcW w:w="758" w:type="pct"/>
          </w:tcPr>
          <w:p w14:paraId="5111D3A0" w14:textId="77777777" w:rsidR="009A059D" w:rsidRDefault="009A059D" w:rsidP="009524AB">
            <w:pPr>
              <w:rPr>
                <w:rFonts w:cs="Times New Roman (Body CS)"/>
                <w:szCs w:val="22"/>
              </w:rPr>
            </w:pPr>
            <w:r>
              <w:rPr>
                <w:rFonts w:cs="Times New Roman (Body CS)"/>
                <w:szCs w:val="22"/>
              </w:rPr>
              <w:t>Issue</w:t>
            </w:r>
          </w:p>
        </w:tc>
        <w:tc>
          <w:tcPr>
            <w:tcW w:w="4242" w:type="pct"/>
          </w:tcPr>
          <w:p w14:paraId="33F08934" w14:textId="62A9BA98" w:rsidR="009A059D" w:rsidRPr="009A059D" w:rsidRDefault="007500CA" w:rsidP="009524AB">
            <w:pPr>
              <w:rPr>
                <w:rFonts w:cs="Times New Roman (Body CS)"/>
                <w:i/>
                <w:iCs/>
                <w:szCs w:val="22"/>
              </w:rPr>
            </w:pPr>
            <w:r>
              <w:rPr>
                <w:rFonts w:cs="Times New Roman (Body CS)"/>
                <w:i/>
                <w:iCs/>
                <w:szCs w:val="22"/>
              </w:rPr>
              <w:t>was there sufficient overlap between MR and AR for A to be charged with arson?</w:t>
            </w:r>
          </w:p>
        </w:tc>
      </w:tr>
      <w:tr w:rsidR="009A059D" w14:paraId="36E1EB76" w14:textId="77777777" w:rsidTr="009524AB">
        <w:tc>
          <w:tcPr>
            <w:tcW w:w="758" w:type="pct"/>
          </w:tcPr>
          <w:p w14:paraId="11F90B09" w14:textId="77777777" w:rsidR="009A059D" w:rsidRDefault="009A059D" w:rsidP="009524AB">
            <w:pPr>
              <w:rPr>
                <w:rFonts w:cs="Times New Roman (Body CS)"/>
                <w:szCs w:val="22"/>
              </w:rPr>
            </w:pPr>
            <w:r>
              <w:rPr>
                <w:rFonts w:cs="Times New Roman (Body CS)"/>
                <w:szCs w:val="22"/>
              </w:rPr>
              <w:t>Holding</w:t>
            </w:r>
          </w:p>
        </w:tc>
        <w:tc>
          <w:tcPr>
            <w:tcW w:w="4242" w:type="pct"/>
          </w:tcPr>
          <w:p w14:paraId="1A2920F4" w14:textId="4CC88D4C" w:rsidR="009A059D" w:rsidRPr="00A0624C" w:rsidRDefault="007500CA" w:rsidP="009524AB">
            <w:pPr>
              <w:rPr>
                <w:rFonts w:cs="Times New Roman (Body CS)"/>
                <w:b/>
                <w:bCs/>
                <w:i/>
                <w:iCs/>
                <w:szCs w:val="22"/>
              </w:rPr>
            </w:pPr>
            <w:r>
              <w:rPr>
                <w:rFonts w:cs="Times New Roman (Body CS)"/>
                <w:b/>
                <w:bCs/>
                <w:i/>
                <w:iCs/>
                <w:szCs w:val="22"/>
              </w:rPr>
              <w:t>Yes</w:t>
            </w:r>
          </w:p>
        </w:tc>
      </w:tr>
      <w:tr w:rsidR="009A059D" w14:paraId="12BED40F" w14:textId="77777777" w:rsidTr="009524AB">
        <w:tc>
          <w:tcPr>
            <w:tcW w:w="758" w:type="pct"/>
          </w:tcPr>
          <w:p w14:paraId="1412D7E6" w14:textId="77777777" w:rsidR="009A059D" w:rsidRDefault="009A059D" w:rsidP="009524AB">
            <w:pPr>
              <w:rPr>
                <w:rFonts w:cs="Times New Roman (Body CS)"/>
                <w:szCs w:val="22"/>
              </w:rPr>
            </w:pPr>
            <w:r>
              <w:rPr>
                <w:rFonts w:cs="Times New Roman (Body CS)"/>
                <w:szCs w:val="22"/>
              </w:rPr>
              <w:t>Provision</w:t>
            </w:r>
          </w:p>
        </w:tc>
        <w:tc>
          <w:tcPr>
            <w:tcW w:w="4242" w:type="pct"/>
          </w:tcPr>
          <w:p w14:paraId="31F157B7" w14:textId="2BAE0466" w:rsidR="009A059D" w:rsidRPr="007500CA" w:rsidRDefault="007500CA" w:rsidP="009524AB">
            <w:pPr>
              <w:rPr>
                <w:rFonts w:cs="Times New Roman (Body CS)"/>
                <w:szCs w:val="22"/>
              </w:rPr>
            </w:pPr>
            <w:r>
              <w:rPr>
                <w:rFonts w:cs="Times New Roman (Body CS)"/>
                <w:b/>
                <w:bCs/>
                <w:szCs w:val="22"/>
              </w:rPr>
              <w:t>arson s. 434</w:t>
            </w:r>
            <w:r>
              <w:rPr>
                <w:rFonts w:cs="Times New Roman (Body CS)"/>
                <w:szCs w:val="22"/>
              </w:rPr>
              <w:t xml:space="preserve"> every person who intentionally </w:t>
            </w:r>
            <w:r w:rsidRPr="007500CA">
              <w:rPr>
                <w:rFonts w:cs="Times New Roman (Body CS)"/>
                <w:szCs w:val="22"/>
              </w:rPr>
              <w:t>or recklessly causes damage by fire or explosion to property that is not wholly owned by that person is guilty of an indictable offense and liable to imprisonment a term not exceeding fourteen years</w:t>
            </w:r>
          </w:p>
        </w:tc>
      </w:tr>
      <w:tr w:rsidR="009A059D" w14:paraId="54824F3F" w14:textId="77777777" w:rsidTr="009524AB">
        <w:tc>
          <w:tcPr>
            <w:tcW w:w="758" w:type="pct"/>
          </w:tcPr>
          <w:p w14:paraId="3DDA0F5A" w14:textId="77777777" w:rsidR="009A059D" w:rsidRDefault="009A059D" w:rsidP="009524AB">
            <w:pPr>
              <w:rPr>
                <w:rFonts w:cs="Times New Roman (Body CS)"/>
                <w:szCs w:val="22"/>
              </w:rPr>
            </w:pPr>
            <w:r>
              <w:rPr>
                <w:rFonts w:cs="Times New Roman (Body CS)"/>
                <w:szCs w:val="22"/>
              </w:rPr>
              <w:t>Reasons</w:t>
            </w:r>
          </w:p>
        </w:tc>
        <w:tc>
          <w:tcPr>
            <w:tcW w:w="4242" w:type="pct"/>
          </w:tcPr>
          <w:p w14:paraId="094F0196" w14:textId="77777777" w:rsidR="009A059D" w:rsidRDefault="007500CA" w:rsidP="009524AB">
            <w:pPr>
              <w:rPr>
                <w:rFonts w:cs="Times New Roman (Body CS)"/>
                <w:szCs w:val="22"/>
                <w:u w:val="single"/>
              </w:rPr>
            </w:pPr>
            <w:r>
              <w:rPr>
                <w:rFonts w:cs="Times New Roman (Body CS)"/>
                <w:szCs w:val="22"/>
                <w:u w:val="single"/>
              </w:rPr>
              <w:t>elements for arson</w:t>
            </w:r>
          </w:p>
          <w:p w14:paraId="0C4F7809" w14:textId="77777777" w:rsidR="007500CA" w:rsidRDefault="007500CA" w:rsidP="007500CA">
            <w:pPr>
              <w:pStyle w:val="ListParagraph"/>
              <w:numPr>
                <w:ilvl w:val="0"/>
                <w:numId w:val="58"/>
              </w:numPr>
              <w:rPr>
                <w:rFonts w:cs="Times New Roman (Body CS)"/>
                <w:szCs w:val="22"/>
              </w:rPr>
            </w:pPr>
            <w:r>
              <w:rPr>
                <w:rFonts w:cs="Times New Roman (Body CS)"/>
                <w:szCs w:val="22"/>
              </w:rPr>
              <w:t>cause damage by fire</w:t>
            </w:r>
          </w:p>
          <w:p w14:paraId="3CA2361F" w14:textId="77777777" w:rsidR="007500CA" w:rsidRDefault="007500CA" w:rsidP="007500CA">
            <w:pPr>
              <w:pStyle w:val="ListParagraph"/>
              <w:numPr>
                <w:ilvl w:val="0"/>
                <w:numId w:val="58"/>
              </w:numPr>
              <w:rPr>
                <w:rFonts w:cs="Times New Roman (Body CS)"/>
                <w:szCs w:val="22"/>
              </w:rPr>
            </w:pPr>
            <w:r>
              <w:rPr>
                <w:rFonts w:cs="Times New Roman (Body CS)"/>
                <w:szCs w:val="22"/>
              </w:rPr>
              <w:t xml:space="preserve">damaged property not </w:t>
            </w:r>
            <w:proofErr w:type="gramStart"/>
            <w:r>
              <w:rPr>
                <w:rFonts w:cs="Times New Roman (Body CS)"/>
                <w:szCs w:val="22"/>
              </w:rPr>
              <w:t>owned</w:t>
            </w:r>
            <w:proofErr w:type="gramEnd"/>
          </w:p>
          <w:p w14:paraId="03E9E9CD" w14:textId="77777777" w:rsidR="007500CA" w:rsidRDefault="007500CA" w:rsidP="007500CA">
            <w:pPr>
              <w:pStyle w:val="ListParagraph"/>
              <w:numPr>
                <w:ilvl w:val="0"/>
                <w:numId w:val="58"/>
              </w:numPr>
              <w:rPr>
                <w:rFonts w:cs="Times New Roman (Body CS)"/>
                <w:szCs w:val="22"/>
              </w:rPr>
            </w:pPr>
            <w:r>
              <w:rPr>
                <w:rFonts w:cs="Times New Roman (Body CS)"/>
                <w:szCs w:val="22"/>
              </w:rPr>
              <w:t>/</w:t>
            </w:r>
            <w:proofErr w:type="gramStart"/>
            <w:r>
              <w:rPr>
                <w:rFonts w:cs="Times New Roman (Body CS)"/>
                <w:szCs w:val="22"/>
              </w:rPr>
              <w:t>reckless</w:t>
            </w:r>
            <w:proofErr w:type="gramEnd"/>
            <w:r>
              <w:rPr>
                <w:rFonts w:cs="Times New Roman (Body CS)"/>
                <w:szCs w:val="22"/>
              </w:rPr>
              <w:t xml:space="preserve"> behavior, has to be intentional (MR element)</w:t>
            </w:r>
          </w:p>
          <w:p w14:paraId="421438B0" w14:textId="77777777" w:rsidR="007500CA" w:rsidRDefault="007500CA" w:rsidP="007500CA">
            <w:pPr>
              <w:rPr>
                <w:rFonts w:cs="Times New Roman (Body CS)"/>
                <w:szCs w:val="22"/>
              </w:rPr>
            </w:pPr>
          </w:p>
          <w:p w14:paraId="56D3887C" w14:textId="77777777" w:rsidR="007500CA" w:rsidRDefault="007500CA" w:rsidP="007500CA">
            <w:pPr>
              <w:rPr>
                <w:rFonts w:cs="Times New Roman (Body CS)"/>
                <w:szCs w:val="22"/>
              </w:rPr>
            </w:pPr>
            <w:r>
              <w:rPr>
                <w:rFonts w:cs="Times New Roman (Body CS)"/>
                <w:szCs w:val="22"/>
                <w:u w:val="single"/>
              </w:rPr>
              <w:t>AR</w:t>
            </w:r>
          </w:p>
          <w:p w14:paraId="732BA4BA" w14:textId="116F34F5" w:rsidR="007500CA" w:rsidRDefault="007500CA" w:rsidP="007500CA">
            <w:pPr>
              <w:rPr>
                <w:rFonts w:cs="Times New Roman (Body CS)"/>
                <w:szCs w:val="22"/>
              </w:rPr>
            </w:pPr>
            <w:r>
              <w:rPr>
                <w:rFonts w:cs="Times New Roman (Body CS)"/>
                <w:szCs w:val="22"/>
              </w:rPr>
              <w:t xml:space="preserve">elements: voluntariness, act/omission, </w:t>
            </w:r>
            <w:r w:rsidR="0062238F">
              <w:rPr>
                <w:rFonts w:cs="Times New Roman (Body CS)"/>
                <w:szCs w:val="22"/>
              </w:rPr>
              <w:t>circumstances</w:t>
            </w:r>
            <w:r>
              <w:rPr>
                <w:rFonts w:cs="Times New Roman (Body CS)"/>
                <w:szCs w:val="22"/>
              </w:rPr>
              <w:t>, consequences</w:t>
            </w:r>
          </w:p>
          <w:p w14:paraId="441E2076" w14:textId="77777777" w:rsidR="007500CA" w:rsidRDefault="007500CA" w:rsidP="007500CA">
            <w:pPr>
              <w:pStyle w:val="ListParagraph"/>
              <w:numPr>
                <w:ilvl w:val="0"/>
                <w:numId w:val="7"/>
              </w:numPr>
              <w:rPr>
                <w:rFonts w:cs="Times New Roman (Body CS)"/>
                <w:szCs w:val="22"/>
              </w:rPr>
            </w:pPr>
            <w:r>
              <w:rPr>
                <w:rFonts w:cs="Times New Roman (Body CS)"/>
                <w:szCs w:val="22"/>
              </w:rPr>
              <w:t xml:space="preserve">circumstance: person causing damage /own </w:t>
            </w:r>
            <w:proofErr w:type="gramStart"/>
            <w:r>
              <w:rPr>
                <w:rFonts w:cs="Times New Roman (Body CS)"/>
                <w:szCs w:val="22"/>
              </w:rPr>
              <w:t>property</w:t>
            </w:r>
            <w:proofErr w:type="gramEnd"/>
          </w:p>
          <w:p w14:paraId="6ADD0DB8" w14:textId="77777777" w:rsidR="007500CA" w:rsidRDefault="007500CA" w:rsidP="007500CA">
            <w:pPr>
              <w:pStyle w:val="ListParagraph"/>
              <w:numPr>
                <w:ilvl w:val="0"/>
                <w:numId w:val="7"/>
              </w:numPr>
              <w:rPr>
                <w:rFonts w:cs="Times New Roman (Body CS)"/>
                <w:szCs w:val="22"/>
              </w:rPr>
            </w:pPr>
            <w:r>
              <w:rPr>
                <w:rFonts w:cs="Times New Roman (Body CS)"/>
                <w:szCs w:val="22"/>
              </w:rPr>
              <w:t xml:space="preserve">consequence: caused damage by </w:t>
            </w:r>
            <w:proofErr w:type="gramStart"/>
            <w:r>
              <w:rPr>
                <w:rFonts w:cs="Times New Roman (Body CS)"/>
                <w:szCs w:val="22"/>
              </w:rPr>
              <w:t>fire</w:t>
            </w:r>
            <w:proofErr w:type="gramEnd"/>
          </w:p>
          <w:p w14:paraId="1D9231B1" w14:textId="77777777" w:rsidR="007500CA" w:rsidRDefault="007500CA" w:rsidP="007500CA">
            <w:pPr>
              <w:pStyle w:val="ListParagraph"/>
              <w:numPr>
                <w:ilvl w:val="0"/>
                <w:numId w:val="7"/>
              </w:numPr>
              <w:rPr>
                <w:rFonts w:cs="Times New Roman (Body CS)"/>
                <w:szCs w:val="22"/>
              </w:rPr>
            </w:pPr>
            <w:r>
              <w:rPr>
                <w:rFonts w:cs="Times New Roman (Body CS)"/>
                <w:szCs w:val="22"/>
              </w:rPr>
              <w:t>act: cause fire</w:t>
            </w:r>
          </w:p>
          <w:p w14:paraId="07022064" w14:textId="77777777" w:rsidR="007500CA" w:rsidRDefault="007500CA" w:rsidP="007500CA">
            <w:pPr>
              <w:rPr>
                <w:rFonts w:cs="Times New Roman (Body CS)"/>
                <w:szCs w:val="22"/>
              </w:rPr>
            </w:pPr>
          </w:p>
          <w:p w14:paraId="04DFFFD3" w14:textId="77777777" w:rsidR="007500CA" w:rsidRDefault="007500CA" w:rsidP="007500CA">
            <w:pPr>
              <w:rPr>
                <w:rFonts w:cs="Times New Roman (Body CS)"/>
                <w:szCs w:val="22"/>
              </w:rPr>
            </w:pPr>
            <w:r>
              <w:rPr>
                <w:rFonts w:cs="Times New Roman (Body CS)"/>
                <w:szCs w:val="22"/>
                <w:u w:val="single"/>
              </w:rPr>
              <w:t>MR</w:t>
            </w:r>
          </w:p>
          <w:p w14:paraId="0A4CD44E" w14:textId="77777777" w:rsidR="007500CA" w:rsidRDefault="007500CA" w:rsidP="007500CA">
            <w:pPr>
              <w:rPr>
                <w:rFonts w:cs="Times New Roman (Body CS)"/>
                <w:szCs w:val="22"/>
              </w:rPr>
            </w:pPr>
            <w:r>
              <w:rPr>
                <w:rFonts w:cs="Times New Roman (Body CS)"/>
                <w:szCs w:val="22"/>
              </w:rPr>
              <w:t xml:space="preserve">element: intentional/recklessly caused </w:t>
            </w:r>
            <w:proofErr w:type="gramStart"/>
            <w:r>
              <w:rPr>
                <w:rFonts w:cs="Times New Roman (Body CS)"/>
                <w:szCs w:val="22"/>
              </w:rPr>
              <w:t>fire</w:t>
            </w:r>
            <w:proofErr w:type="gramEnd"/>
          </w:p>
          <w:p w14:paraId="4873316B" w14:textId="77777777" w:rsidR="007500CA" w:rsidRDefault="007500CA" w:rsidP="007500CA">
            <w:pPr>
              <w:rPr>
                <w:rFonts w:cs="Times New Roman (Body CS)"/>
                <w:szCs w:val="22"/>
              </w:rPr>
            </w:pPr>
            <w:r>
              <w:rPr>
                <w:rFonts w:cs="Times New Roman (Body CS)"/>
                <w:szCs w:val="22"/>
              </w:rPr>
              <w:t>/</w:t>
            </w:r>
            <w:proofErr w:type="gramStart"/>
            <w:r>
              <w:rPr>
                <w:rFonts w:cs="Times New Roman (Body CS)"/>
                <w:szCs w:val="22"/>
              </w:rPr>
              <w:t>intent</w:t>
            </w:r>
            <w:proofErr w:type="gramEnd"/>
            <w:r>
              <w:rPr>
                <w:rFonts w:cs="Times New Roman (Body CS)"/>
                <w:szCs w:val="22"/>
              </w:rPr>
              <w:t xml:space="preserve"> but </w:t>
            </w:r>
            <w:r w:rsidRPr="007500CA">
              <w:rPr>
                <w:rFonts w:cs="Times New Roman (Body CS)"/>
                <w:b/>
                <w:bCs/>
                <w:szCs w:val="22"/>
              </w:rPr>
              <w:t>failed to stop = intentional acting</w:t>
            </w:r>
          </w:p>
          <w:p w14:paraId="454BF161" w14:textId="77777777" w:rsidR="007500CA" w:rsidRDefault="007500CA" w:rsidP="007500CA">
            <w:pPr>
              <w:rPr>
                <w:rFonts w:cs="Times New Roman (Body CS)"/>
                <w:szCs w:val="22"/>
              </w:rPr>
            </w:pPr>
            <w:r>
              <w:rPr>
                <w:rFonts w:cs="Times New Roman (Body CS)"/>
                <w:szCs w:val="22"/>
              </w:rPr>
              <w:t>D aware of the fire then moved to another room</w:t>
            </w:r>
          </w:p>
          <w:p w14:paraId="5CFBA52C" w14:textId="77777777" w:rsidR="007500CA" w:rsidRDefault="007500CA" w:rsidP="007500CA">
            <w:pPr>
              <w:pStyle w:val="ListParagraph"/>
              <w:numPr>
                <w:ilvl w:val="0"/>
                <w:numId w:val="7"/>
              </w:numPr>
              <w:rPr>
                <w:rFonts w:cs="Times New Roman (Body CS)"/>
                <w:szCs w:val="22"/>
              </w:rPr>
            </w:pPr>
            <w:r>
              <w:rPr>
                <w:rFonts w:cs="Times New Roman (Body CS)"/>
                <w:szCs w:val="22"/>
              </w:rPr>
              <w:t>fire ≠ MR</w:t>
            </w:r>
          </w:p>
          <w:p w14:paraId="7471669B" w14:textId="77777777" w:rsidR="007500CA" w:rsidRDefault="007500CA" w:rsidP="007500CA">
            <w:pPr>
              <w:pStyle w:val="ListParagraph"/>
              <w:numPr>
                <w:ilvl w:val="0"/>
                <w:numId w:val="7"/>
              </w:numPr>
              <w:rPr>
                <w:rFonts w:cs="Times New Roman (Body CS)"/>
                <w:szCs w:val="22"/>
              </w:rPr>
            </w:pPr>
            <w:r>
              <w:rPr>
                <w:rFonts w:cs="Times New Roman (Body CS)"/>
                <w:szCs w:val="22"/>
              </w:rPr>
              <w:t xml:space="preserve">A should not escape liability merely because of </w:t>
            </w:r>
            <w:proofErr w:type="gramStart"/>
            <w:r>
              <w:rPr>
                <w:rFonts w:cs="Times New Roman (Body CS)"/>
                <w:szCs w:val="22"/>
              </w:rPr>
              <w:t>omission</w:t>
            </w:r>
            <w:proofErr w:type="gramEnd"/>
          </w:p>
          <w:p w14:paraId="72A22326" w14:textId="77777777" w:rsidR="007500CA" w:rsidRDefault="007500CA" w:rsidP="007500CA">
            <w:pPr>
              <w:rPr>
                <w:rFonts w:cs="Times New Roman (Body CS)"/>
                <w:szCs w:val="22"/>
              </w:rPr>
            </w:pPr>
          </w:p>
          <w:p w14:paraId="7E51FCF3" w14:textId="77777777" w:rsidR="007500CA" w:rsidRDefault="007500CA" w:rsidP="007500CA">
            <w:pPr>
              <w:rPr>
                <w:rFonts w:cs="Times New Roman (Body CS)"/>
                <w:szCs w:val="22"/>
                <w:u w:val="single"/>
              </w:rPr>
            </w:pPr>
            <w:r>
              <w:rPr>
                <w:rFonts w:cs="Times New Roman (Body CS)"/>
                <w:szCs w:val="22"/>
                <w:u w:val="single"/>
              </w:rPr>
              <w:t>application to case</w:t>
            </w:r>
          </w:p>
          <w:p w14:paraId="765B75FC" w14:textId="7984EA3D" w:rsidR="007500CA" w:rsidRDefault="007500CA" w:rsidP="007500CA">
            <w:pPr>
              <w:rPr>
                <w:rFonts w:cs="Times New Roman (Body CS)"/>
                <w:szCs w:val="22"/>
              </w:rPr>
            </w:pPr>
            <w:r>
              <w:rPr>
                <w:rFonts w:cs="Times New Roman (Body CS)"/>
                <w:szCs w:val="22"/>
              </w:rPr>
              <w:t xml:space="preserve">T1: set fire </w:t>
            </w:r>
            <w:proofErr w:type="gramStart"/>
            <w:r>
              <w:rPr>
                <w:rFonts w:cs="Times New Roman (Body CS)"/>
                <w:szCs w:val="22"/>
              </w:rPr>
              <w:t>on  mattress</w:t>
            </w:r>
            <w:proofErr w:type="gramEnd"/>
          </w:p>
          <w:p w14:paraId="5AD53861" w14:textId="4688AA93" w:rsidR="007500CA" w:rsidRDefault="007500CA" w:rsidP="007500CA">
            <w:pPr>
              <w:pStyle w:val="ListParagraph"/>
              <w:numPr>
                <w:ilvl w:val="0"/>
                <w:numId w:val="7"/>
              </w:numPr>
              <w:rPr>
                <w:rFonts w:cs="Times New Roman (Body CS)"/>
                <w:szCs w:val="22"/>
              </w:rPr>
            </w:pPr>
            <w:r>
              <w:rPr>
                <w:rFonts w:cs="Times New Roman (Body CS)"/>
                <w:szCs w:val="22"/>
              </w:rPr>
              <w:t>AR: cause fire (satisfies a and b for arson)</w:t>
            </w:r>
          </w:p>
          <w:p w14:paraId="765AD944" w14:textId="2F0E2210" w:rsidR="007500CA" w:rsidRPr="007500CA" w:rsidRDefault="007500CA" w:rsidP="007500CA">
            <w:pPr>
              <w:pStyle w:val="ListParagraph"/>
              <w:numPr>
                <w:ilvl w:val="0"/>
                <w:numId w:val="7"/>
              </w:numPr>
              <w:rPr>
                <w:rFonts w:cs="Times New Roman (Body CS)"/>
                <w:szCs w:val="22"/>
              </w:rPr>
            </w:pPr>
            <w:r>
              <w:rPr>
                <w:rFonts w:cs="Times New Roman (Body CS)"/>
                <w:szCs w:val="22"/>
              </w:rPr>
              <w:t>MR: no intention</w:t>
            </w:r>
          </w:p>
          <w:p w14:paraId="3E4E11D9" w14:textId="77777777" w:rsidR="007500CA" w:rsidRDefault="007500CA" w:rsidP="007500CA">
            <w:pPr>
              <w:rPr>
                <w:rFonts w:cs="Times New Roman (Body CS)"/>
                <w:szCs w:val="22"/>
              </w:rPr>
            </w:pPr>
            <w:r>
              <w:rPr>
                <w:rFonts w:cs="Times New Roman (Body CS)"/>
                <w:szCs w:val="22"/>
              </w:rPr>
              <w:t xml:space="preserve">T2: move </w:t>
            </w:r>
            <w:proofErr w:type="gramStart"/>
            <w:r>
              <w:rPr>
                <w:rFonts w:cs="Times New Roman (Body CS)"/>
                <w:szCs w:val="22"/>
              </w:rPr>
              <w:t>room</w:t>
            </w:r>
            <w:proofErr w:type="gramEnd"/>
          </w:p>
          <w:p w14:paraId="23033707" w14:textId="77777777" w:rsidR="007500CA" w:rsidRDefault="007500CA" w:rsidP="007500CA">
            <w:pPr>
              <w:pStyle w:val="ListParagraph"/>
              <w:numPr>
                <w:ilvl w:val="0"/>
                <w:numId w:val="7"/>
              </w:numPr>
              <w:rPr>
                <w:rFonts w:cs="Times New Roman (Body CS)"/>
                <w:szCs w:val="22"/>
              </w:rPr>
            </w:pPr>
            <w:r>
              <w:rPr>
                <w:rFonts w:cs="Times New Roman (Body CS)"/>
                <w:szCs w:val="22"/>
              </w:rPr>
              <w:t>AR: failing to do something (omission) = no AR?</w:t>
            </w:r>
          </w:p>
          <w:p w14:paraId="183F5452" w14:textId="77777777" w:rsidR="007500CA" w:rsidRDefault="007500CA" w:rsidP="007500CA">
            <w:pPr>
              <w:pStyle w:val="ListParagraph"/>
              <w:numPr>
                <w:ilvl w:val="0"/>
                <w:numId w:val="7"/>
              </w:numPr>
              <w:rPr>
                <w:rFonts w:cs="Times New Roman (Body CS)"/>
                <w:szCs w:val="22"/>
              </w:rPr>
            </w:pPr>
            <w:r>
              <w:rPr>
                <w:rFonts w:cs="Times New Roman (Body CS)"/>
                <w:szCs w:val="22"/>
              </w:rPr>
              <w:lastRenderedPageBreak/>
              <w:t>MR: awareness of risk</w:t>
            </w:r>
          </w:p>
          <w:p w14:paraId="3F35468F" w14:textId="77777777" w:rsidR="007500CA" w:rsidRDefault="007500CA" w:rsidP="007500CA">
            <w:pPr>
              <w:rPr>
                <w:rFonts w:cs="Times New Roman (Body CS)"/>
                <w:szCs w:val="22"/>
              </w:rPr>
            </w:pPr>
            <w:r>
              <w:rPr>
                <w:rFonts w:cs="Times New Roman (Body CS)"/>
                <w:szCs w:val="22"/>
              </w:rPr>
              <w:sym w:font="Symbol" w:char="F0AE"/>
            </w:r>
            <w:r>
              <w:rPr>
                <w:rFonts w:cs="Times New Roman (Body CS)"/>
                <w:szCs w:val="22"/>
              </w:rPr>
              <w:t xml:space="preserve"> CA: unintentional act, followed by intentional omission to rectify, can be regarded in total as an unintentional act</w:t>
            </w:r>
          </w:p>
          <w:p w14:paraId="5E3FE6B3" w14:textId="2C7F0D16" w:rsidR="007500CA" w:rsidRPr="007500CA" w:rsidRDefault="007500CA" w:rsidP="007500CA">
            <w:pPr>
              <w:rPr>
                <w:rFonts w:cs="Times New Roman (Body CS)"/>
                <w:szCs w:val="22"/>
              </w:rPr>
            </w:pPr>
            <w:r>
              <w:rPr>
                <w:rFonts w:cs="Times New Roman (Body CS)"/>
                <w:szCs w:val="22"/>
              </w:rPr>
              <w:sym w:font="Symbol" w:char="F0AE"/>
            </w:r>
            <w:r>
              <w:rPr>
                <w:rFonts w:cs="Times New Roman (Body CS)"/>
                <w:szCs w:val="22"/>
              </w:rPr>
              <w:t xml:space="preserve"> HL: reject CA, legal duty is created to prevent danger from occurring </w:t>
            </w:r>
            <w:r>
              <w:rPr>
                <w:rFonts w:cs="Times New Roman (Body CS)"/>
                <w:szCs w:val="22"/>
              </w:rPr>
              <w:sym w:font="Symbol" w:char="F05C"/>
            </w:r>
            <w:r>
              <w:rPr>
                <w:rFonts w:cs="Times New Roman (Body CS)"/>
                <w:szCs w:val="22"/>
              </w:rPr>
              <w:t xml:space="preserve"> criminal liability</w:t>
            </w:r>
          </w:p>
        </w:tc>
      </w:tr>
    </w:tbl>
    <w:p w14:paraId="435894C5" w14:textId="77777777" w:rsidR="007500CA" w:rsidRDefault="007500CA" w:rsidP="00965190"/>
    <w:tbl>
      <w:tblPr>
        <w:tblStyle w:val="TableGrid"/>
        <w:tblW w:w="0" w:type="auto"/>
        <w:tblLook w:val="04A0" w:firstRow="1" w:lastRow="0" w:firstColumn="1" w:lastColumn="0" w:noHBand="0" w:noVBand="1"/>
      </w:tblPr>
      <w:tblGrid>
        <w:gridCol w:w="10790"/>
      </w:tblGrid>
      <w:tr w:rsidR="007500CA" w14:paraId="1DF3AC0B" w14:textId="77777777" w:rsidTr="007500CA">
        <w:tc>
          <w:tcPr>
            <w:tcW w:w="10790" w:type="dxa"/>
            <w:shd w:val="clear" w:color="auto" w:fill="F2F2F2" w:themeFill="background1" w:themeFillShade="F2"/>
          </w:tcPr>
          <w:p w14:paraId="73B911FA" w14:textId="6F7C7DE8" w:rsidR="007500CA" w:rsidRDefault="007500CA" w:rsidP="007500CA">
            <w:pPr>
              <w:pStyle w:val="Heading3"/>
              <w:spacing w:before="0"/>
            </w:pPr>
            <w:bookmarkStart w:id="73" w:name="_Toc153552999"/>
            <w:r>
              <w:t>Continuing Act v Duty Theory</w:t>
            </w:r>
            <w:bookmarkEnd w:id="73"/>
          </w:p>
        </w:tc>
      </w:tr>
      <w:tr w:rsidR="007500CA" w14:paraId="502105E3" w14:textId="77777777" w:rsidTr="007500CA">
        <w:tc>
          <w:tcPr>
            <w:tcW w:w="10790" w:type="dxa"/>
          </w:tcPr>
          <w:p w14:paraId="2C300CB7" w14:textId="319F9F02" w:rsidR="007500CA" w:rsidRPr="007500CA" w:rsidRDefault="007500CA" w:rsidP="00965190">
            <w:r>
              <w:rPr>
                <w:u w:val="single"/>
              </w:rPr>
              <w:t>continuing act</w:t>
            </w:r>
            <w:r>
              <w:t xml:space="preserve"> (</w:t>
            </w:r>
            <w:r>
              <w:rPr>
                <w:i/>
                <w:iCs/>
              </w:rPr>
              <w:t>Fagan</w:t>
            </w:r>
            <w:r>
              <w:t>)</w:t>
            </w:r>
          </w:p>
          <w:p w14:paraId="10F63E00" w14:textId="379932D6" w:rsidR="007500CA" w:rsidRPr="007500CA" w:rsidRDefault="007500CA" w:rsidP="00965190">
            <w:r>
              <w:t xml:space="preserve">MR can be superimposed if you look at sequence of events as </w:t>
            </w:r>
            <w:r>
              <w:rPr>
                <w:b/>
                <w:bCs/>
              </w:rPr>
              <w:t xml:space="preserve">one continuous </w:t>
            </w:r>
            <w:proofErr w:type="gramStart"/>
            <w:r>
              <w:rPr>
                <w:b/>
                <w:bCs/>
              </w:rPr>
              <w:t>act</w:t>
            </w:r>
            <w:proofErr w:type="gramEnd"/>
          </w:p>
          <w:p w14:paraId="5E04BF58" w14:textId="77777777" w:rsidR="007500CA" w:rsidRDefault="007500CA" w:rsidP="00965190">
            <w:pPr>
              <w:rPr>
                <w:u w:val="single"/>
              </w:rPr>
            </w:pPr>
          </w:p>
          <w:p w14:paraId="4C521C5D" w14:textId="48961853" w:rsidR="007500CA" w:rsidRDefault="007500CA" w:rsidP="00965190">
            <w:r w:rsidRPr="007500CA">
              <w:rPr>
                <w:u w:val="single"/>
              </w:rPr>
              <w:t>duty theor</w:t>
            </w:r>
            <w:r>
              <w:rPr>
                <w:rFonts w:hint="eastAsia"/>
                <w:u w:val="single"/>
              </w:rPr>
              <w:t>y</w:t>
            </w:r>
            <w:r>
              <w:t xml:space="preserve"> (</w:t>
            </w:r>
            <w:r>
              <w:rPr>
                <w:i/>
                <w:iCs/>
              </w:rPr>
              <w:t>Miller</w:t>
            </w:r>
            <w:r>
              <w:t>)</w:t>
            </w:r>
          </w:p>
          <w:p w14:paraId="691FA693" w14:textId="13944863" w:rsidR="007500CA" w:rsidRPr="007500CA" w:rsidRDefault="007500CA" w:rsidP="00965190">
            <w:r>
              <w:t xml:space="preserve">if you </w:t>
            </w:r>
            <w:r w:rsidRPr="007500CA">
              <w:rPr>
                <w:b/>
                <w:bCs/>
              </w:rPr>
              <w:t>create and are aware of the danger</w:t>
            </w:r>
            <w:r>
              <w:t xml:space="preserve">, a legal duty is created; failure to take steps to prevent creates criminal </w:t>
            </w:r>
            <w:proofErr w:type="gramStart"/>
            <w:r>
              <w:t>liability</w:t>
            </w:r>
            <w:proofErr w:type="gramEnd"/>
          </w:p>
          <w:p w14:paraId="281BDE04" w14:textId="5DD5ADF8" w:rsidR="007500CA" w:rsidRPr="007500CA" w:rsidRDefault="007500CA" w:rsidP="00965190">
            <w:r>
              <w:sym w:font="Symbol" w:char="F0AE"/>
            </w:r>
            <w:r>
              <w:t xml:space="preserve"> easier to explain to jury</w:t>
            </w:r>
          </w:p>
        </w:tc>
      </w:tr>
    </w:tbl>
    <w:p w14:paraId="6B20196A" w14:textId="77777777" w:rsidR="007500CA" w:rsidRDefault="007500CA" w:rsidP="00965190"/>
    <w:p w14:paraId="4447D91B" w14:textId="0C9BA5B2" w:rsidR="007500CA" w:rsidRPr="00531190" w:rsidRDefault="007500CA" w:rsidP="007500CA">
      <w:pPr>
        <w:outlineLvl w:val="3"/>
        <w:rPr>
          <w:rFonts w:ascii="Times New Roman" w:eastAsia="Times New Roman" w:hAnsi="Times New Roman" w:cs="Times New Roman"/>
          <w:b/>
          <w:bCs/>
          <w:kern w:val="0"/>
          <w:szCs w:val="22"/>
          <w:lang w:val="en-CA"/>
          <w14:ligatures w14:val="none"/>
        </w:rPr>
      </w:pPr>
      <w:bookmarkStart w:id="74" w:name="_Toc153553000"/>
      <w:r>
        <w:rPr>
          <w:rFonts w:eastAsia="Times New Roman" w:cs="Arial"/>
          <w:b/>
          <w:bCs/>
          <w:i/>
          <w:iCs/>
          <w:color w:val="38761D"/>
          <w:kern w:val="0"/>
          <w:szCs w:val="22"/>
          <w:lang w:val="en-CA"/>
          <w14:ligatures w14:val="none"/>
        </w:rPr>
        <w:t xml:space="preserve">R v </w:t>
      </w:r>
      <w:r w:rsidR="00FE3DBD">
        <w:rPr>
          <w:rFonts w:eastAsia="Times New Roman" w:cs="Arial"/>
          <w:b/>
          <w:bCs/>
          <w:i/>
          <w:iCs/>
          <w:color w:val="38761D"/>
          <w:kern w:val="0"/>
          <w:szCs w:val="22"/>
          <w:lang w:val="en-CA"/>
          <w14:ligatures w14:val="none"/>
        </w:rPr>
        <w:t>Cooper</w:t>
      </w:r>
      <w:r>
        <w:rPr>
          <w:rFonts w:eastAsia="Times New Roman" w:cs="Arial"/>
          <w:b/>
          <w:bCs/>
          <w:i/>
          <w:iCs/>
          <w:color w:val="38761D"/>
          <w:kern w:val="0"/>
          <w:szCs w:val="22"/>
          <w:lang w:val="en-CA"/>
          <w14:ligatures w14:val="none"/>
        </w:rPr>
        <w:t xml:space="preserve"> 19</w:t>
      </w:r>
      <w:r w:rsidR="00FE3DBD">
        <w:rPr>
          <w:rFonts w:eastAsia="Times New Roman" w:cs="Arial"/>
          <w:b/>
          <w:bCs/>
          <w:i/>
          <w:iCs/>
          <w:color w:val="38761D"/>
          <w:kern w:val="0"/>
          <w:szCs w:val="22"/>
          <w:lang w:val="en-CA"/>
          <w14:ligatures w14:val="none"/>
        </w:rPr>
        <w:t>93</w:t>
      </w:r>
      <w:r w:rsidR="00F55E4F">
        <w:rPr>
          <w:rFonts w:eastAsia="Times New Roman" w:cs="Arial"/>
          <w:b/>
          <w:bCs/>
          <w:i/>
          <w:iCs/>
          <w:color w:val="38761D"/>
          <w:kern w:val="0"/>
          <w:szCs w:val="22"/>
          <w:lang w:val="en-CA"/>
          <w14:ligatures w14:val="none"/>
        </w:rPr>
        <w:t xml:space="preserve"> </w:t>
      </w:r>
      <w:r w:rsidR="00F55E4F">
        <w:rPr>
          <w:rFonts w:eastAsia="Times New Roman" w:cs="Arial"/>
          <w:b/>
          <w:bCs/>
          <w:i/>
          <w:iCs/>
          <w:color w:val="38761D"/>
          <w:kern w:val="0"/>
          <w:szCs w:val="22"/>
          <w:lang w:val="en-CA"/>
          <w14:ligatures w14:val="none"/>
        </w:rPr>
        <w:sym w:font="Symbol" w:char="F0DE"/>
      </w:r>
      <w:r w:rsidR="00F55E4F">
        <w:rPr>
          <w:rFonts w:eastAsia="Times New Roman" w:cs="Arial"/>
          <w:b/>
          <w:bCs/>
          <w:i/>
          <w:iCs/>
          <w:color w:val="38761D"/>
          <w:kern w:val="0"/>
          <w:szCs w:val="22"/>
          <w:lang w:val="en-CA"/>
          <w14:ligatures w14:val="none"/>
        </w:rPr>
        <w:t xml:space="preserve"> killed during black out</w:t>
      </w:r>
      <w:bookmarkEnd w:id="74"/>
    </w:p>
    <w:tbl>
      <w:tblPr>
        <w:tblStyle w:val="TableGrid"/>
        <w:tblW w:w="5000" w:type="pct"/>
        <w:tblLook w:val="04A0" w:firstRow="1" w:lastRow="0" w:firstColumn="1" w:lastColumn="0" w:noHBand="0" w:noVBand="1"/>
      </w:tblPr>
      <w:tblGrid>
        <w:gridCol w:w="1636"/>
        <w:gridCol w:w="9154"/>
      </w:tblGrid>
      <w:tr w:rsidR="007500CA" w14:paraId="00DF843D" w14:textId="77777777" w:rsidTr="009524AB">
        <w:tc>
          <w:tcPr>
            <w:tcW w:w="5000" w:type="pct"/>
            <w:gridSpan w:val="2"/>
            <w:shd w:val="clear" w:color="auto" w:fill="D0CECE" w:themeFill="background2" w:themeFillShade="E6"/>
          </w:tcPr>
          <w:p w14:paraId="6B9B5018" w14:textId="77777777" w:rsidR="007500CA" w:rsidRDefault="007500CA" w:rsidP="009524AB">
            <w:pPr>
              <w:rPr>
                <w:rFonts w:cs="Times New Roman (Body CS)"/>
                <w:b/>
                <w:bCs/>
                <w:i/>
                <w:iCs/>
                <w:szCs w:val="22"/>
              </w:rPr>
            </w:pPr>
            <w:r>
              <w:rPr>
                <w:rFonts w:cs="Times New Roman (Body CS)"/>
                <w:i/>
                <w:iCs/>
                <w:szCs w:val="22"/>
              </w:rPr>
              <w:t xml:space="preserve">TAKEAWAY: </w:t>
            </w:r>
            <w:r w:rsidR="00FE3DBD">
              <w:rPr>
                <w:rFonts w:cs="Times New Roman (Body CS)"/>
                <w:b/>
                <w:bCs/>
                <w:i/>
                <w:iCs/>
                <w:szCs w:val="22"/>
              </w:rPr>
              <w:t>nonconcurrent contemporaneity</w:t>
            </w:r>
          </w:p>
          <w:p w14:paraId="1360BA80" w14:textId="70FB0008" w:rsidR="00FE3DBD" w:rsidRPr="007500CA" w:rsidRDefault="00FE3DBD" w:rsidP="009524AB">
            <w:pPr>
              <w:rPr>
                <w:rFonts w:cs="Times New Roman (Body CS)"/>
                <w:b/>
                <w:bCs/>
                <w:i/>
                <w:iCs/>
                <w:szCs w:val="22"/>
              </w:rPr>
            </w:pPr>
            <w:r>
              <w:rPr>
                <w:rFonts w:cs="Times New Roman (Body CS)"/>
                <w:b/>
                <w:bCs/>
                <w:i/>
                <w:iCs/>
                <w:szCs w:val="22"/>
              </w:rPr>
              <w:t>continuing transaction rule applies</w:t>
            </w:r>
          </w:p>
        </w:tc>
      </w:tr>
      <w:tr w:rsidR="007500CA" w14:paraId="113A904E" w14:textId="77777777" w:rsidTr="009524AB">
        <w:tc>
          <w:tcPr>
            <w:tcW w:w="758" w:type="pct"/>
          </w:tcPr>
          <w:p w14:paraId="19E0D36E" w14:textId="77777777" w:rsidR="007500CA" w:rsidRDefault="007500CA" w:rsidP="009524AB">
            <w:pPr>
              <w:rPr>
                <w:rFonts w:cs="Times New Roman (Body CS)"/>
                <w:szCs w:val="22"/>
              </w:rPr>
            </w:pPr>
            <w:r>
              <w:rPr>
                <w:rFonts w:cs="Times New Roman (Body CS)"/>
                <w:szCs w:val="22"/>
              </w:rPr>
              <w:t>Facts</w:t>
            </w:r>
          </w:p>
        </w:tc>
        <w:tc>
          <w:tcPr>
            <w:tcW w:w="4242" w:type="pct"/>
          </w:tcPr>
          <w:p w14:paraId="4B1817B1" w14:textId="77777777" w:rsidR="007500CA" w:rsidRDefault="00FE3DBD" w:rsidP="00FE3DBD">
            <w:pPr>
              <w:pStyle w:val="ListParagraph"/>
              <w:numPr>
                <w:ilvl w:val="0"/>
                <w:numId w:val="59"/>
              </w:numPr>
              <w:rPr>
                <w:rFonts w:cs="Times New Roman (Body CS)"/>
                <w:szCs w:val="22"/>
              </w:rPr>
            </w:pPr>
            <w:r>
              <w:rPr>
                <w:rFonts w:cs="Times New Roman (Body CS)"/>
                <w:szCs w:val="22"/>
              </w:rPr>
              <w:t xml:space="preserve">A got angry, grabbed victim by throat and shook </w:t>
            </w:r>
            <w:proofErr w:type="gramStart"/>
            <w:r>
              <w:rPr>
                <w:rFonts w:cs="Times New Roman (Body CS)"/>
                <w:szCs w:val="22"/>
              </w:rPr>
              <w:t>her</w:t>
            </w:r>
            <w:proofErr w:type="gramEnd"/>
          </w:p>
          <w:p w14:paraId="001B3DE4" w14:textId="77777777" w:rsidR="00FE3DBD" w:rsidRDefault="00FE3DBD" w:rsidP="00FE3DBD">
            <w:pPr>
              <w:pStyle w:val="ListParagraph"/>
              <w:numPr>
                <w:ilvl w:val="0"/>
                <w:numId w:val="59"/>
              </w:numPr>
              <w:rPr>
                <w:rFonts w:cs="Times New Roman (Body CS)"/>
                <w:szCs w:val="22"/>
              </w:rPr>
            </w:pPr>
            <w:r>
              <w:rPr>
                <w:rFonts w:cs="Times New Roman (Body CS)"/>
                <w:szCs w:val="22"/>
              </w:rPr>
              <w:t xml:space="preserve">A blacked out, victim </w:t>
            </w:r>
            <w:proofErr w:type="gramStart"/>
            <w:r>
              <w:rPr>
                <w:rFonts w:cs="Times New Roman (Body CS)"/>
                <w:szCs w:val="22"/>
              </w:rPr>
              <w:t>died</w:t>
            </w:r>
            <w:proofErr w:type="gramEnd"/>
          </w:p>
          <w:p w14:paraId="4ABB5F0F" w14:textId="334B6A5E" w:rsidR="00FE3DBD" w:rsidRPr="00FE3DBD" w:rsidRDefault="00FE3DBD" w:rsidP="00FE3DBD">
            <w:pPr>
              <w:pStyle w:val="ListParagraph"/>
              <w:numPr>
                <w:ilvl w:val="0"/>
                <w:numId w:val="59"/>
              </w:numPr>
              <w:rPr>
                <w:rFonts w:cs="Times New Roman (Body CS)"/>
                <w:szCs w:val="22"/>
              </w:rPr>
            </w:pPr>
            <w:r>
              <w:rPr>
                <w:rFonts w:cs="Times New Roman (Body CS)"/>
                <w:szCs w:val="22"/>
              </w:rPr>
              <w:t>A charged under s. 229 for murder of passenger in his car</w:t>
            </w:r>
          </w:p>
        </w:tc>
      </w:tr>
      <w:tr w:rsidR="007500CA" w14:paraId="2FB7F89B" w14:textId="77777777" w:rsidTr="009524AB">
        <w:tc>
          <w:tcPr>
            <w:tcW w:w="758" w:type="pct"/>
          </w:tcPr>
          <w:p w14:paraId="0EBEA940" w14:textId="77777777" w:rsidR="007500CA" w:rsidRDefault="007500CA" w:rsidP="009524AB">
            <w:pPr>
              <w:rPr>
                <w:rFonts w:cs="Times New Roman (Body CS)"/>
                <w:szCs w:val="22"/>
              </w:rPr>
            </w:pPr>
            <w:r>
              <w:rPr>
                <w:rFonts w:cs="Times New Roman (Body CS)"/>
                <w:szCs w:val="22"/>
              </w:rPr>
              <w:t>Issue</w:t>
            </w:r>
          </w:p>
        </w:tc>
        <w:tc>
          <w:tcPr>
            <w:tcW w:w="4242" w:type="pct"/>
          </w:tcPr>
          <w:p w14:paraId="436FB678" w14:textId="25740BC5" w:rsidR="007500CA" w:rsidRPr="009A059D" w:rsidRDefault="00FE3DBD" w:rsidP="009524AB">
            <w:pPr>
              <w:rPr>
                <w:rFonts w:cs="Times New Roman (Body CS)"/>
                <w:i/>
                <w:iCs/>
                <w:szCs w:val="22"/>
              </w:rPr>
            </w:pPr>
            <w:r>
              <w:rPr>
                <w:rFonts w:cs="Times New Roman (Body CS)"/>
                <w:i/>
                <w:iCs/>
                <w:szCs w:val="22"/>
              </w:rPr>
              <w:t>was there sufficient contemporaneity to establish the offense of homicide?</w:t>
            </w:r>
          </w:p>
        </w:tc>
      </w:tr>
      <w:tr w:rsidR="007500CA" w14:paraId="370252C3" w14:textId="77777777" w:rsidTr="009524AB">
        <w:tc>
          <w:tcPr>
            <w:tcW w:w="758" w:type="pct"/>
          </w:tcPr>
          <w:p w14:paraId="3FC91213" w14:textId="77777777" w:rsidR="007500CA" w:rsidRDefault="007500CA" w:rsidP="009524AB">
            <w:pPr>
              <w:rPr>
                <w:rFonts w:cs="Times New Roman (Body CS)"/>
                <w:szCs w:val="22"/>
              </w:rPr>
            </w:pPr>
            <w:r>
              <w:rPr>
                <w:rFonts w:cs="Times New Roman (Body CS)"/>
                <w:szCs w:val="22"/>
              </w:rPr>
              <w:t>Holding</w:t>
            </w:r>
          </w:p>
        </w:tc>
        <w:tc>
          <w:tcPr>
            <w:tcW w:w="4242" w:type="pct"/>
          </w:tcPr>
          <w:p w14:paraId="1FC72C7C" w14:textId="7B66E7E6" w:rsidR="007500CA" w:rsidRPr="00A0624C" w:rsidRDefault="00FE3DBD" w:rsidP="009524AB">
            <w:pPr>
              <w:rPr>
                <w:rFonts w:cs="Times New Roman (Body CS)"/>
                <w:b/>
                <w:bCs/>
                <w:i/>
                <w:iCs/>
                <w:szCs w:val="22"/>
              </w:rPr>
            </w:pPr>
            <w:proofErr w:type="gramStart"/>
            <w:r>
              <w:rPr>
                <w:rFonts w:cs="Times New Roman (Body CS)"/>
                <w:b/>
                <w:bCs/>
                <w:i/>
                <w:iCs/>
                <w:szCs w:val="22"/>
              </w:rPr>
              <w:t>Yes;</w:t>
            </w:r>
            <w:proofErr w:type="gramEnd"/>
            <w:r>
              <w:rPr>
                <w:rFonts w:cs="Times New Roman (Body CS)"/>
                <w:b/>
                <w:bCs/>
                <w:i/>
                <w:iCs/>
                <w:szCs w:val="22"/>
              </w:rPr>
              <w:t xml:space="preserve"> conviction upheld</w:t>
            </w:r>
          </w:p>
        </w:tc>
      </w:tr>
      <w:tr w:rsidR="007500CA" w14:paraId="63D6C8D1" w14:textId="77777777" w:rsidTr="009524AB">
        <w:tc>
          <w:tcPr>
            <w:tcW w:w="758" w:type="pct"/>
          </w:tcPr>
          <w:p w14:paraId="6F2DC1C7" w14:textId="77777777" w:rsidR="007500CA" w:rsidRDefault="007500CA" w:rsidP="009524AB">
            <w:pPr>
              <w:rPr>
                <w:rFonts w:cs="Times New Roman (Body CS)"/>
                <w:szCs w:val="22"/>
              </w:rPr>
            </w:pPr>
            <w:r>
              <w:rPr>
                <w:rFonts w:cs="Times New Roman (Body CS)"/>
                <w:szCs w:val="22"/>
              </w:rPr>
              <w:t>Provision</w:t>
            </w:r>
          </w:p>
        </w:tc>
        <w:tc>
          <w:tcPr>
            <w:tcW w:w="4242" w:type="pct"/>
          </w:tcPr>
          <w:p w14:paraId="496FDF4F" w14:textId="55B5AFE3" w:rsidR="007500CA" w:rsidRPr="00FE3DBD" w:rsidRDefault="00FE3DBD" w:rsidP="009524AB">
            <w:pPr>
              <w:rPr>
                <w:rFonts w:cs="Times New Roman (Body CS)"/>
                <w:szCs w:val="22"/>
              </w:rPr>
            </w:pPr>
            <w:r>
              <w:rPr>
                <w:rFonts w:cs="Times New Roman (Body CS)"/>
                <w:b/>
                <w:bCs/>
                <w:szCs w:val="22"/>
              </w:rPr>
              <w:t>murder s. 229</w:t>
            </w:r>
            <w:r>
              <w:rPr>
                <w:rFonts w:cs="Times New Roman (Body CS)"/>
                <w:szCs w:val="22"/>
              </w:rPr>
              <w:t xml:space="preserve"> a person </w:t>
            </w:r>
            <w:r w:rsidRPr="00FE3DBD">
              <w:rPr>
                <w:rFonts w:cs="Times New Roman (Body CS)"/>
                <w:szCs w:val="22"/>
              </w:rPr>
              <w:t>commits murder if they accidentally kill a third party while attempting to kill or cause someone else injury likely to lead to death</w:t>
            </w:r>
          </w:p>
        </w:tc>
      </w:tr>
      <w:tr w:rsidR="007500CA" w14:paraId="23041327" w14:textId="77777777" w:rsidTr="009524AB">
        <w:tc>
          <w:tcPr>
            <w:tcW w:w="758" w:type="pct"/>
          </w:tcPr>
          <w:p w14:paraId="3A65F54C" w14:textId="77777777" w:rsidR="007500CA" w:rsidRDefault="007500CA" w:rsidP="009524AB">
            <w:pPr>
              <w:rPr>
                <w:rFonts w:cs="Times New Roman (Body CS)"/>
                <w:szCs w:val="22"/>
              </w:rPr>
            </w:pPr>
            <w:r>
              <w:rPr>
                <w:rFonts w:cs="Times New Roman (Body CS)"/>
                <w:szCs w:val="22"/>
              </w:rPr>
              <w:t>Reasons</w:t>
            </w:r>
          </w:p>
          <w:p w14:paraId="41E2E214" w14:textId="7B10BE72" w:rsidR="00FE3DBD" w:rsidRDefault="00FE3DBD" w:rsidP="009524AB">
            <w:pPr>
              <w:rPr>
                <w:rFonts w:cs="Times New Roman (Body CS)"/>
                <w:szCs w:val="22"/>
              </w:rPr>
            </w:pPr>
            <w:r>
              <w:rPr>
                <w:rFonts w:cs="Times New Roman (Body CS)"/>
                <w:szCs w:val="22"/>
              </w:rPr>
              <w:t>(Cory)</w:t>
            </w:r>
          </w:p>
        </w:tc>
        <w:tc>
          <w:tcPr>
            <w:tcW w:w="4242" w:type="pct"/>
          </w:tcPr>
          <w:p w14:paraId="42CBA075" w14:textId="475CE4A9" w:rsidR="007500CA" w:rsidRDefault="00FE3DBD" w:rsidP="009524AB">
            <w:pPr>
              <w:rPr>
                <w:rFonts w:cs="Times New Roman (Body CS)"/>
                <w:szCs w:val="22"/>
                <w:u w:val="single"/>
              </w:rPr>
            </w:pPr>
            <w:r>
              <w:rPr>
                <w:rFonts w:cs="Times New Roman (Body CS)"/>
                <w:szCs w:val="22"/>
                <w:u w:val="single"/>
              </w:rPr>
              <w:t>elements of culpable homicide</w:t>
            </w:r>
          </w:p>
          <w:p w14:paraId="39CA0976" w14:textId="77777777" w:rsidR="00FE3DBD" w:rsidRDefault="00FE3DBD" w:rsidP="00FE3DBD">
            <w:pPr>
              <w:pStyle w:val="ListParagraph"/>
              <w:numPr>
                <w:ilvl w:val="0"/>
                <w:numId w:val="60"/>
              </w:numPr>
              <w:rPr>
                <w:rFonts w:cs="Times New Roman (Body CS)"/>
                <w:szCs w:val="22"/>
              </w:rPr>
            </w:pPr>
            <w:r>
              <w:rPr>
                <w:rFonts w:cs="Times New Roman (Body CS)"/>
                <w:szCs w:val="22"/>
              </w:rPr>
              <w:t xml:space="preserve">murder where person causes </w:t>
            </w:r>
            <w:proofErr w:type="gramStart"/>
            <w:r>
              <w:rPr>
                <w:rFonts w:cs="Times New Roman (Body CS)"/>
                <w:szCs w:val="22"/>
              </w:rPr>
              <w:t>death</w:t>
            </w:r>
            <w:proofErr w:type="gramEnd"/>
          </w:p>
          <w:p w14:paraId="63021ACF" w14:textId="77777777" w:rsidR="00FE3DBD" w:rsidRDefault="00FE3DBD" w:rsidP="00FE3DBD">
            <w:pPr>
              <w:pStyle w:val="ListParagraph"/>
              <w:numPr>
                <w:ilvl w:val="0"/>
                <w:numId w:val="60"/>
              </w:numPr>
              <w:rPr>
                <w:rFonts w:cs="Times New Roman (Body CS)"/>
                <w:szCs w:val="22"/>
              </w:rPr>
            </w:pPr>
            <w:r>
              <w:rPr>
                <w:rFonts w:cs="Times New Roman (Body CS)"/>
                <w:szCs w:val="22"/>
              </w:rPr>
              <w:t xml:space="preserve">causing bodily harm that he </w:t>
            </w:r>
            <w:r>
              <w:rPr>
                <w:rFonts w:cs="Times New Roman (Body CS)"/>
                <w:i/>
                <w:iCs/>
                <w:szCs w:val="22"/>
              </w:rPr>
              <w:t>knows</w:t>
            </w:r>
            <w:r>
              <w:rPr>
                <w:rFonts w:cs="Times New Roman (Body CS)"/>
                <w:szCs w:val="22"/>
              </w:rPr>
              <w:t xml:space="preserve"> that it’ll likely cause death in reckless manner regardless of </w:t>
            </w:r>
            <w:proofErr w:type="gramStart"/>
            <w:r>
              <w:rPr>
                <w:rFonts w:cs="Times New Roman (Body CS)"/>
                <w:szCs w:val="22"/>
              </w:rPr>
              <w:t>death</w:t>
            </w:r>
            <w:proofErr w:type="gramEnd"/>
          </w:p>
          <w:p w14:paraId="08E59AFA" w14:textId="77777777" w:rsidR="00FE3DBD" w:rsidRDefault="00FE3DBD" w:rsidP="00FE3DBD">
            <w:pPr>
              <w:rPr>
                <w:rFonts w:cs="Times New Roman (Body CS)"/>
                <w:szCs w:val="22"/>
              </w:rPr>
            </w:pPr>
          </w:p>
          <w:p w14:paraId="10405A66" w14:textId="77777777" w:rsidR="00FE3DBD" w:rsidRDefault="00FE3DBD" w:rsidP="00FE3DBD">
            <w:pPr>
              <w:rPr>
                <w:rFonts w:cs="Times New Roman (Body CS)"/>
                <w:szCs w:val="22"/>
              </w:rPr>
            </w:pPr>
            <w:r>
              <w:rPr>
                <w:rFonts w:cs="Times New Roman (Body CS)"/>
                <w:szCs w:val="22"/>
                <w:u w:val="single"/>
              </w:rPr>
              <w:t>T1</w:t>
            </w:r>
            <w:r>
              <w:rPr>
                <w:rFonts w:cs="Times New Roman (Body CS)"/>
                <w:szCs w:val="22"/>
              </w:rPr>
              <w:t>: strangulation</w:t>
            </w:r>
          </w:p>
          <w:p w14:paraId="1985EB20" w14:textId="34DD7DE4" w:rsidR="00FE3DBD" w:rsidRDefault="00FE3DBD" w:rsidP="00FE3DBD">
            <w:pPr>
              <w:pStyle w:val="ListParagraph"/>
              <w:numPr>
                <w:ilvl w:val="0"/>
                <w:numId w:val="7"/>
              </w:numPr>
              <w:rPr>
                <w:rFonts w:cs="Times New Roman (Body CS)"/>
                <w:szCs w:val="22"/>
              </w:rPr>
            </w:pPr>
            <w:r>
              <w:rPr>
                <w:rFonts w:cs="Times New Roman (Body CS)"/>
                <w:szCs w:val="22"/>
              </w:rPr>
              <w:t>AR: strangle (consequence not established yet atm)</w:t>
            </w:r>
          </w:p>
          <w:p w14:paraId="1347D1E4" w14:textId="78CEE924" w:rsidR="00FE3DBD" w:rsidRDefault="00FE3DBD" w:rsidP="00FE3DBD">
            <w:pPr>
              <w:pStyle w:val="ListParagraph"/>
              <w:numPr>
                <w:ilvl w:val="0"/>
                <w:numId w:val="7"/>
              </w:numPr>
              <w:rPr>
                <w:rFonts w:cs="Times New Roman (Body CS)"/>
                <w:szCs w:val="22"/>
              </w:rPr>
            </w:pPr>
            <w:r>
              <w:rPr>
                <w:rFonts w:cs="Times New Roman (Body CS)"/>
                <w:szCs w:val="22"/>
              </w:rPr>
              <w:t>MR: dispute in SCC but present</w:t>
            </w:r>
          </w:p>
          <w:p w14:paraId="18E935B1" w14:textId="77777777" w:rsidR="00FE3DBD" w:rsidRDefault="00FE3DBD" w:rsidP="00FE3DBD">
            <w:pPr>
              <w:rPr>
                <w:rFonts w:cs="Times New Roman (Body CS)"/>
                <w:szCs w:val="22"/>
              </w:rPr>
            </w:pPr>
            <w:r>
              <w:rPr>
                <w:rFonts w:cs="Times New Roman (Body CS)"/>
                <w:szCs w:val="22"/>
                <w:u w:val="single"/>
              </w:rPr>
              <w:t>T2</w:t>
            </w:r>
            <w:r>
              <w:rPr>
                <w:rFonts w:cs="Times New Roman (Body CS)"/>
                <w:szCs w:val="22"/>
              </w:rPr>
              <w:t>: death</w:t>
            </w:r>
          </w:p>
          <w:p w14:paraId="1290EC6B" w14:textId="1904987B" w:rsidR="00FE3DBD" w:rsidRDefault="00FE3DBD" w:rsidP="00FE3DBD">
            <w:pPr>
              <w:pStyle w:val="ListParagraph"/>
              <w:numPr>
                <w:ilvl w:val="0"/>
                <w:numId w:val="7"/>
              </w:numPr>
              <w:rPr>
                <w:rFonts w:cs="Times New Roman (Body CS)"/>
                <w:szCs w:val="22"/>
              </w:rPr>
            </w:pPr>
            <w:r>
              <w:rPr>
                <w:rFonts w:cs="Times New Roman (Body CS)"/>
                <w:szCs w:val="22"/>
              </w:rPr>
              <w:t>AR: fully established – causing death</w:t>
            </w:r>
          </w:p>
          <w:p w14:paraId="6B8764CC" w14:textId="06BA8C05" w:rsidR="00FE3DBD" w:rsidRPr="00FE3DBD" w:rsidRDefault="00FE3DBD" w:rsidP="00FE3DBD">
            <w:pPr>
              <w:pStyle w:val="ListParagraph"/>
              <w:numPr>
                <w:ilvl w:val="0"/>
                <w:numId w:val="7"/>
              </w:numPr>
              <w:rPr>
                <w:rFonts w:cs="Times New Roman (Body CS)"/>
                <w:szCs w:val="22"/>
              </w:rPr>
            </w:pPr>
            <w:r>
              <w:rPr>
                <w:rFonts w:cs="Times New Roman (Body CS)"/>
                <w:szCs w:val="22"/>
              </w:rPr>
              <w:t xml:space="preserve">MR: no intent to cause bodily </w:t>
            </w:r>
            <w:proofErr w:type="gramStart"/>
            <w:r>
              <w:rPr>
                <w:rFonts w:cs="Times New Roman (Body CS)"/>
                <w:szCs w:val="22"/>
              </w:rPr>
              <w:t>harm</w:t>
            </w:r>
            <w:proofErr w:type="gramEnd"/>
          </w:p>
          <w:p w14:paraId="7CA0D434" w14:textId="77777777" w:rsidR="00FE3DBD" w:rsidRDefault="00FE3DBD" w:rsidP="00FE3DBD">
            <w:pPr>
              <w:rPr>
                <w:rFonts w:cs="Times New Roman (Body CS)"/>
                <w:szCs w:val="22"/>
              </w:rPr>
            </w:pPr>
            <w:r>
              <w:rPr>
                <w:rFonts w:cs="Times New Roman (Body CS)"/>
                <w:szCs w:val="22"/>
              </w:rPr>
              <w:t xml:space="preserve">his awareness doesn’t matter as soon as intention is formed; MR is </w:t>
            </w:r>
            <w:proofErr w:type="gramStart"/>
            <w:r>
              <w:rPr>
                <w:rFonts w:cs="Times New Roman (Body CS)"/>
                <w:szCs w:val="22"/>
              </w:rPr>
              <w:t>present</w:t>
            </w:r>
            <w:proofErr w:type="gramEnd"/>
          </w:p>
          <w:p w14:paraId="663986E3" w14:textId="77777777" w:rsidR="00FE3DBD" w:rsidRDefault="00FE3DBD" w:rsidP="00FE3DBD">
            <w:pPr>
              <w:rPr>
                <w:rFonts w:cs="Times New Roman (Body CS)"/>
                <w:szCs w:val="22"/>
              </w:rPr>
            </w:pPr>
            <w:r>
              <w:rPr>
                <w:rFonts w:cs="Times New Roman (Body CS)"/>
                <w:szCs w:val="22"/>
              </w:rPr>
              <w:sym w:font="Symbol" w:char="F0AE"/>
            </w:r>
            <w:r>
              <w:rPr>
                <w:rFonts w:cs="Times New Roman (Body CS)" w:hint="eastAsia"/>
                <w:szCs w:val="22"/>
              </w:rPr>
              <w:t xml:space="preserve"> </w:t>
            </w:r>
            <w:r>
              <w:rPr>
                <w:rFonts w:cs="Times New Roman (Body CS)"/>
                <w:szCs w:val="22"/>
              </w:rPr>
              <w:t xml:space="preserve">T1 &amp;T2 seen as continuous transaction = </w:t>
            </w:r>
            <w:r>
              <w:rPr>
                <w:rFonts w:cs="Times New Roman (Body CS)"/>
                <w:b/>
                <w:bCs/>
                <w:szCs w:val="22"/>
              </w:rPr>
              <w:t>contemporaneity</w:t>
            </w:r>
            <w:r>
              <w:rPr>
                <w:rFonts w:cs="Times New Roman (Body CS)"/>
                <w:szCs w:val="22"/>
              </w:rPr>
              <w:t xml:space="preserve"> exists</w:t>
            </w:r>
          </w:p>
          <w:p w14:paraId="2841DA72" w14:textId="77777777" w:rsidR="00FE3DBD" w:rsidRDefault="00FE3DBD" w:rsidP="00FE3DBD">
            <w:pPr>
              <w:rPr>
                <w:rFonts w:cs="Times New Roman (Body CS)"/>
                <w:szCs w:val="22"/>
              </w:rPr>
            </w:pPr>
          </w:p>
          <w:p w14:paraId="4E421DAC" w14:textId="77777777" w:rsidR="00FE3DBD" w:rsidRDefault="00FE3DBD" w:rsidP="00FE3DBD">
            <w:pPr>
              <w:rPr>
                <w:rFonts w:cs="Times New Roman (Body CS)"/>
                <w:szCs w:val="22"/>
              </w:rPr>
            </w:pPr>
            <w:r>
              <w:rPr>
                <w:rFonts w:cs="Times New Roman (Body CS)"/>
                <w:szCs w:val="22"/>
              </w:rPr>
              <w:t xml:space="preserve">re </w:t>
            </w:r>
            <w:r>
              <w:rPr>
                <w:rFonts w:cs="Times New Roman (Body CS)"/>
                <w:i/>
                <w:iCs/>
                <w:szCs w:val="22"/>
              </w:rPr>
              <w:t>Meli v The Queen</w:t>
            </w:r>
            <w:r>
              <w:rPr>
                <w:rFonts w:cs="Times New Roman (Body CS)"/>
                <w:szCs w:val="22"/>
              </w:rPr>
              <w:t xml:space="preserve"> (not mentioned in class)</w:t>
            </w:r>
          </w:p>
          <w:p w14:paraId="4E228D9A" w14:textId="77777777" w:rsidR="00FE3DBD" w:rsidRDefault="00FE3DBD" w:rsidP="00FE3DBD">
            <w:pPr>
              <w:rPr>
                <w:rFonts w:cs="Times New Roman (Body CS)"/>
                <w:szCs w:val="22"/>
              </w:rPr>
            </w:pPr>
            <w:r>
              <w:rPr>
                <w:rFonts w:cs="Times New Roman (Body CS)"/>
                <w:szCs w:val="22"/>
              </w:rPr>
              <w:t xml:space="preserve">applied continuous transaction rule: at some point, MR coincides with the series of </w:t>
            </w:r>
            <w:proofErr w:type="gramStart"/>
            <w:r>
              <w:rPr>
                <w:rFonts w:cs="Times New Roman (Body CS)"/>
                <w:szCs w:val="22"/>
              </w:rPr>
              <w:t>act</w:t>
            </w:r>
            <w:proofErr w:type="gramEnd"/>
          </w:p>
          <w:p w14:paraId="588BF69E" w14:textId="77777777" w:rsidR="00FE3DBD" w:rsidRDefault="00FE3DBD" w:rsidP="00FE3DBD">
            <w:pPr>
              <w:rPr>
                <w:rFonts w:cs="Times New Roman (Body CS)"/>
                <w:szCs w:val="22"/>
              </w:rPr>
            </w:pPr>
          </w:p>
          <w:p w14:paraId="66988382" w14:textId="77777777" w:rsidR="00FE3DBD" w:rsidRDefault="00FE3DBD" w:rsidP="00FE3DBD">
            <w:pPr>
              <w:rPr>
                <w:rFonts w:cs="Times New Roman (Body CS)"/>
                <w:szCs w:val="22"/>
                <w:u w:val="single"/>
              </w:rPr>
            </w:pPr>
            <w:r>
              <w:rPr>
                <w:rFonts w:cs="Times New Roman (Body CS)"/>
                <w:szCs w:val="22"/>
                <w:u w:val="single"/>
              </w:rPr>
              <w:t>general</w:t>
            </w:r>
          </w:p>
          <w:p w14:paraId="7C069160" w14:textId="42C20D6F" w:rsidR="00FE3DBD" w:rsidRPr="00FE3DBD" w:rsidRDefault="00FE3DBD" w:rsidP="00FE3DBD">
            <w:pPr>
              <w:rPr>
                <w:rFonts w:cs="Times New Roman (Body CS)"/>
                <w:szCs w:val="22"/>
              </w:rPr>
            </w:pPr>
            <w:r>
              <w:rPr>
                <w:rFonts w:cs="Times New Roman (Body CS)"/>
                <w:szCs w:val="22"/>
              </w:rPr>
              <w:t>elements of offense must coincide in time, but AR and MR do not need to coincide precisely, but minimum overlap required</w:t>
            </w:r>
          </w:p>
        </w:tc>
      </w:tr>
      <w:tr w:rsidR="00FE3DBD" w14:paraId="63FCF879" w14:textId="77777777" w:rsidTr="009524AB">
        <w:tc>
          <w:tcPr>
            <w:tcW w:w="758" w:type="pct"/>
          </w:tcPr>
          <w:p w14:paraId="196456C7" w14:textId="77777777" w:rsidR="00FE3DBD" w:rsidRDefault="00FE3DBD" w:rsidP="009524AB">
            <w:pPr>
              <w:rPr>
                <w:rFonts w:cs="Times New Roman (Body CS)"/>
                <w:szCs w:val="22"/>
              </w:rPr>
            </w:pPr>
            <w:r>
              <w:rPr>
                <w:rFonts w:cs="Times New Roman (Body CS)"/>
                <w:szCs w:val="22"/>
              </w:rPr>
              <w:t>Dissent</w:t>
            </w:r>
          </w:p>
          <w:p w14:paraId="24B7B7F8" w14:textId="59A3332F" w:rsidR="00FE3DBD" w:rsidRDefault="00FE3DBD" w:rsidP="009524AB">
            <w:pPr>
              <w:rPr>
                <w:rFonts w:cs="Times New Roman (Body CS)"/>
                <w:szCs w:val="22"/>
              </w:rPr>
            </w:pPr>
            <w:r>
              <w:rPr>
                <w:rFonts w:cs="Times New Roman (Body CS)"/>
                <w:szCs w:val="22"/>
              </w:rPr>
              <w:t>(Lamer)</w:t>
            </w:r>
          </w:p>
        </w:tc>
        <w:tc>
          <w:tcPr>
            <w:tcW w:w="4242" w:type="pct"/>
          </w:tcPr>
          <w:p w14:paraId="36118FC1" w14:textId="77777777" w:rsidR="00FE3DBD" w:rsidRDefault="00FE3DBD" w:rsidP="009524AB">
            <w:pPr>
              <w:rPr>
                <w:rFonts w:cs="Times New Roman (Body CS)"/>
                <w:szCs w:val="22"/>
              </w:rPr>
            </w:pPr>
            <w:r>
              <w:rPr>
                <w:rFonts w:cs="Times New Roman (Body CS)"/>
                <w:szCs w:val="22"/>
              </w:rPr>
              <w:t xml:space="preserve">accused needed to have conscious awareness during </w:t>
            </w:r>
            <w:proofErr w:type="gramStart"/>
            <w:r>
              <w:rPr>
                <w:rFonts w:cs="Times New Roman (Body CS)"/>
                <w:szCs w:val="22"/>
              </w:rPr>
              <w:t>AR</w:t>
            </w:r>
            <w:proofErr w:type="gramEnd"/>
          </w:p>
          <w:p w14:paraId="37196323" w14:textId="1E6D5E0F" w:rsidR="00FE3DBD" w:rsidRPr="00FE3DBD" w:rsidRDefault="00FE3DBD" w:rsidP="009524AB">
            <w:pPr>
              <w:rPr>
                <w:rFonts w:cs="Times New Roman (Body CS)"/>
                <w:szCs w:val="22"/>
              </w:rPr>
            </w:pPr>
            <w:r>
              <w:rPr>
                <w:rFonts w:cs="Times New Roman (Body CS)"/>
                <w:szCs w:val="22"/>
              </w:rPr>
              <w:t xml:space="preserve">precise overlap </w:t>
            </w:r>
            <w:proofErr w:type="spellStart"/>
            <w:r>
              <w:rPr>
                <w:rFonts w:cs="Times New Roman (Body CS)"/>
                <w:szCs w:val="22"/>
              </w:rPr>
              <w:t>requried</w:t>
            </w:r>
            <w:proofErr w:type="spellEnd"/>
          </w:p>
        </w:tc>
      </w:tr>
    </w:tbl>
    <w:p w14:paraId="36603FF7" w14:textId="77777777" w:rsidR="00FE3DBD" w:rsidRDefault="00FE3DBD" w:rsidP="00965190"/>
    <w:p w14:paraId="2582B28F" w14:textId="55FAE4C8" w:rsidR="00FE3DBD" w:rsidRPr="00531190" w:rsidRDefault="00FE3DBD" w:rsidP="00FE3DBD">
      <w:pPr>
        <w:outlineLvl w:val="3"/>
        <w:rPr>
          <w:rFonts w:ascii="Times New Roman" w:eastAsia="Times New Roman" w:hAnsi="Times New Roman" w:cs="Times New Roman"/>
          <w:b/>
          <w:bCs/>
          <w:kern w:val="0"/>
          <w:szCs w:val="22"/>
          <w:lang w:val="en-CA"/>
          <w14:ligatures w14:val="none"/>
        </w:rPr>
      </w:pPr>
      <w:bookmarkStart w:id="75" w:name="_Toc153553001"/>
      <w:r>
        <w:rPr>
          <w:rFonts w:eastAsia="Times New Roman" w:cs="Arial"/>
          <w:b/>
          <w:bCs/>
          <w:i/>
          <w:iCs/>
          <w:color w:val="38761D"/>
          <w:kern w:val="0"/>
          <w:szCs w:val="22"/>
          <w:lang w:val="en-CA"/>
          <w14:ligatures w14:val="none"/>
        </w:rPr>
        <w:t>R v Bottineau 2011</w:t>
      </w:r>
      <w:r w:rsidR="00F55E4F">
        <w:rPr>
          <w:rFonts w:eastAsia="Times New Roman" w:cs="Arial"/>
          <w:b/>
          <w:bCs/>
          <w:i/>
          <w:iCs/>
          <w:color w:val="38761D"/>
          <w:kern w:val="0"/>
          <w:szCs w:val="22"/>
          <w:lang w:val="en-CA"/>
          <w14:ligatures w14:val="none"/>
        </w:rPr>
        <w:t xml:space="preserve"> </w:t>
      </w:r>
      <w:r w:rsidR="00F55E4F">
        <w:rPr>
          <w:rFonts w:eastAsia="Times New Roman" w:cs="Arial"/>
          <w:b/>
          <w:bCs/>
          <w:i/>
          <w:iCs/>
          <w:color w:val="38761D"/>
          <w:kern w:val="0"/>
          <w:szCs w:val="22"/>
          <w:lang w:val="en-CA"/>
          <w14:ligatures w14:val="none"/>
        </w:rPr>
        <w:sym w:font="Symbol" w:char="F0DE"/>
      </w:r>
      <w:r w:rsidR="00F55E4F">
        <w:rPr>
          <w:rFonts w:eastAsia="Times New Roman" w:cs="Arial"/>
          <w:b/>
          <w:bCs/>
          <w:i/>
          <w:iCs/>
          <w:color w:val="38761D"/>
          <w:kern w:val="0"/>
          <w:szCs w:val="22"/>
          <w:lang w:val="en-CA"/>
          <w14:ligatures w14:val="none"/>
        </w:rPr>
        <w:t xml:space="preserve"> grandfather child abuse</w:t>
      </w:r>
      <w:bookmarkEnd w:id="75"/>
    </w:p>
    <w:tbl>
      <w:tblPr>
        <w:tblStyle w:val="TableGrid"/>
        <w:tblW w:w="5000" w:type="pct"/>
        <w:tblLook w:val="04A0" w:firstRow="1" w:lastRow="0" w:firstColumn="1" w:lastColumn="0" w:noHBand="0" w:noVBand="1"/>
      </w:tblPr>
      <w:tblGrid>
        <w:gridCol w:w="1636"/>
        <w:gridCol w:w="9154"/>
      </w:tblGrid>
      <w:tr w:rsidR="00FE3DBD" w14:paraId="5FC47888" w14:textId="77777777" w:rsidTr="009524AB">
        <w:tc>
          <w:tcPr>
            <w:tcW w:w="5000" w:type="pct"/>
            <w:gridSpan w:val="2"/>
            <w:shd w:val="clear" w:color="auto" w:fill="D0CECE" w:themeFill="background2" w:themeFillShade="E6"/>
          </w:tcPr>
          <w:p w14:paraId="4B282FF4" w14:textId="669A4308" w:rsidR="00FE3DBD" w:rsidRPr="00FE3DBD" w:rsidRDefault="00FE3DBD" w:rsidP="009524AB">
            <w:pPr>
              <w:rPr>
                <w:rFonts w:cs="Times New Roman (Body CS)"/>
                <w:b/>
                <w:bCs/>
                <w:i/>
                <w:iCs/>
                <w:szCs w:val="22"/>
              </w:rPr>
            </w:pPr>
            <w:r>
              <w:rPr>
                <w:rFonts w:cs="Times New Roman (Body CS)"/>
                <w:i/>
                <w:iCs/>
                <w:szCs w:val="22"/>
              </w:rPr>
              <w:t xml:space="preserve">TAKEAWAY: </w:t>
            </w:r>
            <w:r>
              <w:rPr>
                <w:rFonts w:cs="Times New Roman (Body CS)"/>
                <w:b/>
                <w:bCs/>
                <w:i/>
                <w:iCs/>
                <w:szCs w:val="22"/>
              </w:rPr>
              <w:t>application of continuing transaction rule</w:t>
            </w:r>
          </w:p>
        </w:tc>
      </w:tr>
      <w:tr w:rsidR="00FE3DBD" w14:paraId="2CA7340D" w14:textId="77777777" w:rsidTr="009524AB">
        <w:tc>
          <w:tcPr>
            <w:tcW w:w="758" w:type="pct"/>
          </w:tcPr>
          <w:p w14:paraId="0F50F1E5" w14:textId="77777777" w:rsidR="00FE3DBD" w:rsidRDefault="00FE3DBD" w:rsidP="009524AB">
            <w:pPr>
              <w:rPr>
                <w:rFonts w:cs="Times New Roman (Body CS)"/>
                <w:szCs w:val="22"/>
              </w:rPr>
            </w:pPr>
            <w:r>
              <w:rPr>
                <w:rFonts w:cs="Times New Roman (Body CS)"/>
                <w:szCs w:val="22"/>
              </w:rPr>
              <w:t>Facts</w:t>
            </w:r>
          </w:p>
        </w:tc>
        <w:tc>
          <w:tcPr>
            <w:tcW w:w="4242" w:type="pct"/>
          </w:tcPr>
          <w:p w14:paraId="5A805594" w14:textId="77777777" w:rsidR="00FE3DBD" w:rsidRDefault="00FE3DBD" w:rsidP="00FE3DBD">
            <w:pPr>
              <w:pStyle w:val="ListParagraph"/>
              <w:numPr>
                <w:ilvl w:val="0"/>
                <w:numId w:val="61"/>
              </w:numPr>
              <w:rPr>
                <w:rFonts w:cs="Times New Roman (Body CS)"/>
                <w:szCs w:val="22"/>
              </w:rPr>
            </w:pPr>
            <w:r>
              <w:rPr>
                <w:rFonts w:cs="Times New Roman (Body CS)"/>
                <w:szCs w:val="22"/>
              </w:rPr>
              <w:t>A charged with murder of 5y grandson &amp; forcible confinement of 6y granddaughter</w:t>
            </w:r>
          </w:p>
          <w:p w14:paraId="34E73AA6" w14:textId="77777777" w:rsidR="00FE3DBD" w:rsidRDefault="00FE3DBD" w:rsidP="00FE3DBD">
            <w:pPr>
              <w:pStyle w:val="ListParagraph"/>
              <w:numPr>
                <w:ilvl w:val="0"/>
                <w:numId w:val="7"/>
              </w:numPr>
              <w:rPr>
                <w:rFonts w:cs="Times New Roman (Body CS)"/>
                <w:szCs w:val="22"/>
              </w:rPr>
            </w:pPr>
            <w:r>
              <w:rPr>
                <w:rFonts w:cs="Times New Roman (Body CS)"/>
                <w:szCs w:val="22"/>
              </w:rPr>
              <w:t>neglect &amp; abuse over long time</w:t>
            </w:r>
          </w:p>
          <w:p w14:paraId="1DA3B6C4" w14:textId="2E81114A" w:rsidR="00FE3DBD" w:rsidRPr="00FE3DBD" w:rsidRDefault="00FE3DBD" w:rsidP="00FE3DBD">
            <w:pPr>
              <w:pStyle w:val="ListParagraph"/>
              <w:numPr>
                <w:ilvl w:val="0"/>
                <w:numId w:val="61"/>
              </w:numPr>
              <w:rPr>
                <w:rFonts w:cs="Times New Roman (Body CS)"/>
                <w:szCs w:val="22"/>
              </w:rPr>
            </w:pPr>
            <w:r>
              <w:rPr>
                <w:rFonts w:cs="Times New Roman (Body CS)"/>
                <w:szCs w:val="22"/>
              </w:rPr>
              <w:t>A: no specific point where requisite MR was formed for murder</w:t>
            </w:r>
          </w:p>
        </w:tc>
      </w:tr>
      <w:tr w:rsidR="00FE3DBD" w14:paraId="2F4D3820" w14:textId="77777777" w:rsidTr="009524AB">
        <w:tc>
          <w:tcPr>
            <w:tcW w:w="758" w:type="pct"/>
          </w:tcPr>
          <w:p w14:paraId="2584AF11" w14:textId="77777777" w:rsidR="00FE3DBD" w:rsidRDefault="00FE3DBD" w:rsidP="009524AB">
            <w:pPr>
              <w:rPr>
                <w:rFonts w:cs="Times New Roman (Body CS)"/>
                <w:szCs w:val="22"/>
              </w:rPr>
            </w:pPr>
            <w:r>
              <w:rPr>
                <w:rFonts w:cs="Times New Roman (Body CS)"/>
                <w:szCs w:val="22"/>
              </w:rPr>
              <w:t>Issue</w:t>
            </w:r>
          </w:p>
        </w:tc>
        <w:tc>
          <w:tcPr>
            <w:tcW w:w="4242" w:type="pct"/>
          </w:tcPr>
          <w:p w14:paraId="6E3CD892" w14:textId="34AB26B0" w:rsidR="00FE3DBD" w:rsidRPr="009A059D" w:rsidRDefault="00FE3DBD" w:rsidP="009524AB">
            <w:pPr>
              <w:rPr>
                <w:rFonts w:cs="Times New Roman (Body CS)"/>
                <w:i/>
                <w:iCs/>
                <w:szCs w:val="22"/>
              </w:rPr>
            </w:pPr>
            <w:r>
              <w:rPr>
                <w:rFonts w:cs="Times New Roman (Body CS)"/>
                <w:i/>
                <w:iCs/>
                <w:szCs w:val="22"/>
              </w:rPr>
              <w:t>was there sufficient contemporaneity to establish offenses of homicide?</w:t>
            </w:r>
          </w:p>
        </w:tc>
      </w:tr>
      <w:tr w:rsidR="00FE3DBD" w14:paraId="63065A14" w14:textId="77777777" w:rsidTr="009524AB">
        <w:tc>
          <w:tcPr>
            <w:tcW w:w="758" w:type="pct"/>
          </w:tcPr>
          <w:p w14:paraId="406EEA6F" w14:textId="77777777" w:rsidR="00FE3DBD" w:rsidRDefault="00FE3DBD" w:rsidP="009524AB">
            <w:pPr>
              <w:rPr>
                <w:rFonts w:cs="Times New Roman (Body CS)"/>
                <w:szCs w:val="22"/>
              </w:rPr>
            </w:pPr>
            <w:r>
              <w:rPr>
                <w:rFonts w:cs="Times New Roman (Body CS)"/>
                <w:szCs w:val="22"/>
              </w:rPr>
              <w:t>Holding</w:t>
            </w:r>
          </w:p>
        </w:tc>
        <w:tc>
          <w:tcPr>
            <w:tcW w:w="4242" w:type="pct"/>
          </w:tcPr>
          <w:p w14:paraId="7A2470BF" w14:textId="6BFB3F5D" w:rsidR="00FE3DBD" w:rsidRPr="00A0624C" w:rsidRDefault="00FE3DBD" w:rsidP="009524AB">
            <w:pPr>
              <w:rPr>
                <w:rFonts w:cs="Times New Roman (Body CS)"/>
                <w:b/>
                <w:bCs/>
                <w:i/>
                <w:iCs/>
                <w:szCs w:val="22"/>
              </w:rPr>
            </w:pPr>
            <w:r>
              <w:rPr>
                <w:rFonts w:cs="Times New Roman (Body CS)"/>
                <w:b/>
                <w:bCs/>
                <w:i/>
                <w:iCs/>
                <w:szCs w:val="22"/>
              </w:rPr>
              <w:t>Yes</w:t>
            </w:r>
          </w:p>
        </w:tc>
      </w:tr>
      <w:tr w:rsidR="00FE3DBD" w14:paraId="75C61D19" w14:textId="77777777" w:rsidTr="009524AB">
        <w:tc>
          <w:tcPr>
            <w:tcW w:w="758" w:type="pct"/>
          </w:tcPr>
          <w:p w14:paraId="3AD5F612" w14:textId="13AC6962" w:rsidR="00FE3DBD" w:rsidRDefault="00FE3DBD" w:rsidP="009524AB">
            <w:pPr>
              <w:rPr>
                <w:rFonts w:cs="Times New Roman (Body CS)"/>
                <w:szCs w:val="22"/>
              </w:rPr>
            </w:pPr>
            <w:r>
              <w:rPr>
                <w:rFonts w:cs="Times New Roman (Body CS)"/>
                <w:szCs w:val="22"/>
              </w:rPr>
              <w:lastRenderedPageBreak/>
              <w:t>Reasons</w:t>
            </w:r>
          </w:p>
        </w:tc>
        <w:tc>
          <w:tcPr>
            <w:tcW w:w="4242" w:type="pct"/>
          </w:tcPr>
          <w:p w14:paraId="78B4C764" w14:textId="77777777" w:rsidR="00FE3DBD" w:rsidRDefault="00FE3DBD" w:rsidP="009524AB">
            <w:pPr>
              <w:rPr>
                <w:rFonts w:cs="Times New Roman (Body CS)"/>
                <w:szCs w:val="22"/>
              </w:rPr>
            </w:pPr>
            <w:r>
              <w:rPr>
                <w:rFonts w:cs="Times New Roman (Body CS)"/>
                <w:szCs w:val="22"/>
              </w:rPr>
              <w:t xml:space="preserve">court rejected A’s argument: sufficient for Crown to prove at some point during AR that A knew grandson’s death was the </w:t>
            </w:r>
            <w:r>
              <w:rPr>
                <w:rFonts w:cs="Times New Roman (Body CS)"/>
                <w:b/>
                <w:bCs/>
                <w:szCs w:val="22"/>
              </w:rPr>
              <w:t>probable consequence</w:t>
            </w:r>
            <w:r>
              <w:rPr>
                <w:rFonts w:cs="Times New Roman (Body CS)"/>
                <w:szCs w:val="22"/>
              </w:rPr>
              <w:t xml:space="preserve"> of the abuse/</w:t>
            </w:r>
            <w:proofErr w:type="gramStart"/>
            <w:r>
              <w:rPr>
                <w:rFonts w:cs="Times New Roman (Body CS)"/>
                <w:szCs w:val="22"/>
              </w:rPr>
              <w:t>neglect</w:t>
            </w:r>
            <w:proofErr w:type="gramEnd"/>
          </w:p>
          <w:p w14:paraId="16BDB768" w14:textId="77777777" w:rsidR="00FE3DBD" w:rsidRDefault="00FE3DBD" w:rsidP="009524AB">
            <w:pPr>
              <w:rPr>
                <w:rFonts w:cs="Times New Roman (Body CS)"/>
                <w:szCs w:val="22"/>
              </w:rPr>
            </w:pPr>
            <w:r>
              <w:rPr>
                <w:rFonts w:cs="Times New Roman (Body CS)"/>
                <w:szCs w:val="22"/>
              </w:rPr>
              <w:t xml:space="preserve">applied continuing transaction </w:t>
            </w:r>
            <w:proofErr w:type="gramStart"/>
            <w:r>
              <w:rPr>
                <w:rFonts w:cs="Times New Roman (Body CS)"/>
                <w:szCs w:val="22"/>
              </w:rPr>
              <w:t>rule</w:t>
            </w:r>
            <w:proofErr w:type="gramEnd"/>
          </w:p>
          <w:p w14:paraId="14469081" w14:textId="77777777" w:rsidR="00FE3DBD" w:rsidRDefault="00FE3DBD" w:rsidP="009524AB">
            <w:pPr>
              <w:rPr>
                <w:rFonts w:cs="Times New Roman (Body CS)"/>
                <w:szCs w:val="22"/>
              </w:rPr>
            </w:pPr>
            <w:r>
              <w:rPr>
                <w:rFonts w:cs="Times New Roman (Body CS)"/>
                <w:szCs w:val="22"/>
              </w:rPr>
              <w:t>A: Crown can’t pinpoint the moment of MR</w:t>
            </w:r>
          </w:p>
          <w:p w14:paraId="36FF289F" w14:textId="565D002C" w:rsidR="00FE3DBD" w:rsidRPr="00FE3DBD" w:rsidRDefault="00FE3DBD" w:rsidP="00FE3DBD">
            <w:pPr>
              <w:pStyle w:val="ListParagraph"/>
              <w:numPr>
                <w:ilvl w:val="0"/>
                <w:numId w:val="7"/>
              </w:numPr>
              <w:rPr>
                <w:rFonts w:cs="Times New Roman (Body CS)"/>
                <w:szCs w:val="22"/>
              </w:rPr>
            </w:pPr>
            <w:r>
              <w:rPr>
                <w:rFonts w:cs="Times New Roman (Body CS)"/>
                <w:szCs w:val="22"/>
              </w:rPr>
              <w:t>doesn’t matter</w:t>
            </w:r>
          </w:p>
        </w:tc>
      </w:tr>
    </w:tbl>
    <w:p w14:paraId="74F97EAE" w14:textId="77777777" w:rsidR="00FE3DBD" w:rsidRDefault="00FE3DBD" w:rsidP="00965190"/>
    <w:p w14:paraId="227DD465" w14:textId="316C96CC" w:rsidR="00FE3DBD" w:rsidRPr="00531190" w:rsidRDefault="00FE3DBD" w:rsidP="00FE3DBD">
      <w:pPr>
        <w:outlineLvl w:val="3"/>
        <w:rPr>
          <w:rFonts w:ascii="Times New Roman" w:eastAsia="Times New Roman" w:hAnsi="Times New Roman" w:cs="Times New Roman"/>
          <w:b/>
          <w:bCs/>
          <w:kern w:val="0"/>
          <w:szCs w:val="22"/>
          <w:lang w:val="en-CA"/>
          <w14:ligatures w14:val="none"/>
        </w:rPr>
      </w:pPr>
      <w:bookmarkStart w:id="76" w:name="_Toc153553002"/>
      <w:r>
        <w:rPr>
          <w:rFonts w:eastAsia="Times New Roman" w:cs="Arial"/>
          <w:b/>
          <w:bCs/>
          <w:i/>
          <w:iCs/>
          <w:color w:val="38761D"/>
          <w:kern w:val="0"/>
          <w:szCs w:val="22"/>
          <w:lang w:val="en-CA"/>
          <w14:ligatures w14:val="none"/>
        </w:rPr>
        <w:t xml:space="preserve">R v Williams 2003 </w:t>
      </w:r>
      <w:r w:rsidR="00F55E4F">
        <w:rPr>
          <w:rFonts w:eastAsia="Times New Roman" w:cs="Arial"/>
          <w:b/>
          <w:bCs/>
          <w:i/>
          <w:iCs/>
          <w:color w:val="38761D"/>
          <w:kern w:val="0"/>
          <w:szCs w:val="22"/>
          <w:lang w:val="en-CA"/>
          <w14:ligatures w14:val="none"/>
        </w:rPr>
        <w:sym w:font="Symbol" w:char="F0DE"/>
      </w:r>
      <w:r w:rsidR="00F55E4F">
        <w:rPr>
          <w:rFonts w:eastAsia="Times New Roman" w:cs="Arial"/>
          <w:b/>
          <w:bCs/>
          <w:i/>
          <w:iCs/>
          <w:color w:val="38761D"/>
          <w:kern w:val="0"/>
          <w:szCs w:val="22"/>
          <w:lang w:val="en-CA"/>
          <w14:ligatures w14:val="none"/>
        </w:rPr>
        <w:t xml:space="preserve"> </w:t>
      </w:r>
      <w:r>
        <w:rPr>
          <w:rFonts w:eastAsia="Times New Roman" w:cs="Arial"/>
          <w:b/>
          <w:bCs/>
          <w:i/>
          <w:iCs/>
          <w:color w:val="38761D"/>
          <w:kern w:val="0"/>
          <w:szCs w:val="22"/>
          <w:lang w:val="en-CA"/>
          <w14:ligatures w14:val="none"/>
        </w:rPr>
        <w:t>HIV sex</w:t>
      </w:r>
      <w:bookmarkEnd w:id="76"/>
    </w:p>
    <w:tbl>
      <w:tblPr>
        <w:tblStyle w:val="TableGrid"/>
        <w:tblW w:w="5000" w:type="pct"/>
        <w:tblLook w:val="04A0" w:firstRow="1" w:lastRow="0" w:firstColumn="1" w:lastColumn="0" w:noHBand="0" w:noVBand="1"/>
      </w:tblPr>
      <w:tblGrid>
        <w:gridCol w:w="1636"/>
        <w:gridCol w:w="9154"/>
      </w:tblGrid>
      <w:tr w:rsidR="00FE3DBD" w14:paraId="3FCFCC6D" w14:textId="77777777" w:rsidTr="009524AB">
        <w:tc>
          <w:tcPr>
            <w:tcW w:w="5000" w:type="pct"/>
            <w:gridSpan w:val="2"/>
            <w:shd w:val="clear" w:color="auto" w:fill="D0CECE" w:themeFill="background2" w:themeFillShade="E6"/>
          </w:tcPr>
          <w:p w14:paraId="5049F1D8" w14:textId="00B34181" w:rsidR="00FE3DBD" w:rsidRPr="006F3558" w:rsidRDefault="00FE3DBD" w:rsidP="009524AB">
            <w:pPr>
              <w:rPr>
                <w:rFonts w:cs="Times New Roman (Body CS)"/>
                <w:b/>
                <w:bCs/>
                <w:i/>
                <w:iCs/>
                <w:szCs w:val="22"/>
              </w:rPr>
            </w:pPr>
            <w:r>
              <w:rPr>
                <w:rFonts w:cs="Times New Roman (Body CS)"/>
                <w:i/>
                <w:iCs/>
                <w:szCs w:val="22"/>
              </w:rPr>
              <w:t xml:space="preserve">TAKEAWAY: </w:t>
            </w:r>
            <w:r w:rsidR="006F3558">
              <w:rPr>
                <w:rFonts w:cs="Times New Roman (Body CS)"/>
                <w:b/>
                <w:bCs/>
                <w:i/>
                <w:iCs/>
                <w:szCs w:val="22"/>
              </w:rPr>
              <w:t xml:space="preserve">all elements of AR must be present concurrently </w:t>
            </w:r>
            <w:proofErr w:type="gramStart"/>
            <w:r w:rsidR="006F3558">
              <w:rPr>
                <w:rFonts w:cs="Times New Roman (Body CS)"/>
                <w:b/>
                <w:bCs/>
                <w:i/>
                <w:iCs/>
                <w:szCs w:val="22"/>
              </w:rPr>
              <w:t>in order to</w:t>
            </w:r>
            <w:proofErr w:type="gramEnd"/>
            <w:r w:rsidR="006F3558">
              <w:rPr>
                <w:rFonts w:cs="Times New Roman (Body CS)"/>
                <w:b/>
                <w:bCs/>
                <w:i/>
                <w:iCs/>
                <w:szCs w:val="22"/>
              </w:rPr>
              <w:t xml:space="preserve"> superimpose MR</w:t>
            </w:r>
          </w:p>
        </w:tc>
      </w:tr>
      <w:tr w:rsidR="00FE3DBD" w14:paraId="0E408E2F" w14:textId="77777777" w:rsidTr="009524AB">
        <w:tc>
          <w:tcPr>
            <w:tcW w:w="758" w:type="pct"/>
          </w:tcPr>
          <w:p w14:paraId="21E24D16" w14:textId="77777777" w:rsidR="00FE3DBD" w:rsidRDefault="00FE3DBD" w:rsidP="009524AB">
            <w:pPr>
              <w:rPr>
                <w:rFonts w:cs="Times New Roman (Body CS)"/>
                <w:szCs w:val="22"/>
              </w:rPr>
            </w:pPr>
            <w:r>
              <w:rPr>
                <w:rFonts w:cs="Times New Roman (Body CS)"/>
                <w:szCs w:val="22"/>
              </w:rPr>
              <w:t>Facts</w:t>
            </w:r>
          </w:p>
        </w:tc>
        <w:tc>
          <w:tcPr>
            <w:tcW w:w="4242" w:type="pct"/>
          </w:tcPr>
          <w:p w14:paraId="6ECBCC39" w14:textId="77777777" w:rsidR="00FE3DBD" w:rsidRDefault="00FE3DBD" w:rsidP="00FE3DBD">
            <w:pPr>
              <w:pStyle w:val="ListParagraph"/>
              <w:numPr>
                <w:ilvl w:val="0"/>
                <w:numId w:val="62"/>
              </w:numPr>
              <w:rPr>
                <w:rFonts w:cs="Times New Roman (Body CS)"/>
                <w:szCs w:val="22"/>
              </w:rPr>
            </w:pPr>
            <w:r>
              <w:rPr>
                <w:rFonts w:cs="Times New Roman (Body CS)"/>
                <w:szCs w:val="22"/>
              </w:rPr>
              <w:t>A charged with aggravated assault under s. 268 of CC</w:t>
            </w:r>
          </w:p>
          <w:p w14:paraId="1260F376" w14:textId="77777777" w:rsidR="00FE3DBD" w:rsidRDefault="00FE3DBD" w:rsidP="00FE3DBD">
            <w:pPr>
              <w:pStyle w:val="ListParagraph"/>
              <w:numPr>
                <w:ilvl w:val="0"/>
                <w:numId w:val="62"/>
              </w:numPr>
              <w:rPr>
                <w:rFonts w:cs="Times New Roman (Body CS)"/>
                <w:szCs w:val="22"/>
              </w:rPr>
            </w:pPr>
            <w:r>
              <w:rPr>
                <w:rFonts w:cs="Times New Roman (Body CS)"/>
                <w:szCs w:val="22"/>
              </w:rPr>
              <w:t xml:space="preserve">A + victim had consensual sexual </w:t>
            </w:r>
            <w:proofErr w:type="gramStart"/>
            <w:r>
              <w:rPr>
                <w:rFonts w:cs="Times New Roman (Body CS)"/>
                <w:szCs w:val="22"/>
              </w:rPr>
              <w:t>relationship</w:t>
            </w:r>
            <w:proofErr w:type="gramEnd"/>
          </w:p>
          <w:p w14:paraId="00671941" w14:textId="4D10F50A" w:rsidR="00FE3DBD" w:rsidRPr="00FE3DBD" w:rsidRDefault="00FE3DBD" w:rsidP="00FE3DBD">
            <w:pPr>
              <w:pStyle w:val="ListParagraph"/>
              <w:numPr>
                <w:ilvl w:val="0"/>
                <w:numId w:val="62"/>
              </w:numPr>
              <w:rPr>
                <w:rFonts w:cs="Times New Roman (Body CS)"/>
                <w:szCs w:val="22"/>
              </w:rPr>
            </w:pPr>
            <w:r>
              <w:rPr>
                <w:rFonts w:cs="Times New Roman (Body CS)"/>
                <w:szCs w:val="22"/>
              </w:rPr>
              <w:t>A learns he has HIV but continues to engage in unprotected sex</w:t>
            </w:r>
          </w:p>
        </w:tc>
      </w:tr>
      <w:tr w:rsidR="00FE3DBD" w14:paraId="057FD72C" w14:textId="77777777" w:rsidTr="009524AB">
        <w:tc>
          <w:tcPr>
            <w:tcW w:w="758" w:type="pct"/>
          </w:tcPr>
          <w:p w14:paraId="5D9B640F" w14:textId="77777777" w:rsidR="00FE3DBD" w:rsidRDefault="00FE3DBD" w:rsidP="009524AB">
            <w:pPr>
              <w:rPr>
                <w:rFonts w:cs="Times New Roman (Body CS)"/>
                <w:szCs w:val="22"/>
              </w:rPr>
            </w:pPr>
            <w:r>
              <w:rPr>
                <w:rFonts w:cs="Times New Roman (Body CS)"/>
                <w:szCs w:val="22"/>
              </w:rPr>
              <w:t>Issue</w:t>
            </w:r>
          </w:p>
        </w:tc>
        <w:tc>
          <w:tcPr>
            <w:tcW w:w="4242" w:type="pct"/>
          </w:tcPr>
          <w:p w14:paraId="2D5A8A7E" w14:textId="4688DE50" w:rsidR="00FE3DBD" w:rsidRPr="009A059D" w:rsidRDefault="00FE3DBD" w:rsidP="009524AB">
            <w:pPr>
              <w:rPr>
                <w:rFonts w:cs="Times New Roman (Body CS)"/>
                <w:i/>
                <w:iCs/>
                <w:szCs w:val="22"/>
              </w:rPr>
            </w:pPr>
            <w:r>
              <w:rPr>
                <w:rFonts w:cs="Times New Roman (Body CS)"/>
                <w:i/>
                <w:iCs/>
                <w:szCs w:val="22"/>
              </w:rPr>
              <w:t>do AR and MR coincide sufficiently to make out the offense of aggravated assault?</w:t>
            </w:r>
          </w:p>
        </w:tc>
      </w:tr>
      <w:tr w:rsidR="00FE3DBD" w14:paraId="3F93463B" w14:textId="77777777" w:rsidTr="009524AB">
        <w:tc>
          <w:tcPr>
            <w:tcW w:w="758" w:type="pct"/>
          </w:tcPr>
          <w:p w14:paraId="146E6CD5" w14:textId="77777777" w:rsidR="00FE3DBD" w:rsidRDefault="00FE3DBD" w:rsidP="009524AB">
            <w:pPr>
              <w:rPr>
                <w:rFonts w:cs="Times New Roman (Body CS)"/>
                <w:szCs w:val="22"/>
              </w:rPr>
            </w:pPr>
            <w:r>
              <w:rPr>
                <w:rFonts w:cs="Times New Roman (Body CS)"/>
                <w:szCs w:val="22"/>
              </w:rPr>
              <w:t>Holding</w:t>
            </w:r>
          </w:p>
        </w:tc>
        <w:tc>
          <w:tcPr>
            <w:tcW w:w="4242" w:type="pct"/>
          </w:tcPr>
          <w:p w14:paraId="6B51E38B" w14:textId="4C3C9601" w:rsidR="00FE3DBD" w:rsidRPr="00A0624C" w:rsidRDefault="00FE3DBD" w:rsidP="009524AB">
            <w:pPr>
              <w:rPr>
                <w:rFonts w:cs="Times New Roman (Body CS)"/>
                <w:b/>
                <w:bCs/>
                <w:i/>
                <w:iCs/>
                <w:szCs w:val="22"/>
              </w:rPr>
            </w:pPr>
            <w:r>
              <w:rPr>
                <w:rFonts w:cs="Times New Roman (Body CS)"/>
                <w:b/>
                <w:bCs/>
                <w:i/>
                <w:iCs/>
                <w:szCs w:val="22"/>
              </w:rPr>
              <w:t>A chargeable with assault/attempted aggravated assault (s. 265), not aggravated assault</w:t>
            </w:r>
          </w:p>
        </w:tc>
      </w:tr>
      <w:tr w:rsidR="00FE3DBD" w14:paraId="6DCB1186" w14:textId="77777777" w:rsidTr="009524AB">
        <w:tc>
          <w:tcPr>
            <w:tcW w:w="758" w:type="pct"/>
          </w:tcPr>
          <w:p w14:paraId="4A890FE5" w14:textId="77777777" w:rsidR="00FE3DBD" w:rsidRDefault="00FE3DBD" w:rsidP="009524AB">
            <w:pPr>
              <w:rPr>
                <w:rFonts w:cs="Times New Roman (Body CS)"/>
                <w:szCs w:val="22"/>
              </w:rPr>
            </w:pPr>
            <w:r>
              <w:rPr>
                <w:rFonts w:cs="Times New Roman (Body CS)"/>
                <w:szCs w:val="22"/>
              </w:rPr>
              <w:t>Reasons</w:t>
            </w:r>
          </w:p>
          <w:p w14:paraId="0FFA0D25" w14:textId="0BB3C932" w:rsidR="00FE3DBD" w:rsidRDefault="00FE3DBD" w:rsidP="009524AB">
            <w:pPr>
              <w:rPr>
                <w:rFonts w:cs="Times New Roman (Body CS)"/>
                <w:szCs w:val="22"/>
              </w:rPr>
            </w:pPr>
            <w:r>
              <w:rPr>
                <w:rFonts w:cs="Times New Roman (Body CS)"/>
                <w:szCs w:val="22"/>
              </w:rPr>
              <w:t>(Binnie)</w:t>
            </w:r>
          </w:p>
        </w:tc>
        <w:tc>
          <w:tcPr>
            <w:tcW w:w="4242" w:type="pct"/>
          </w:tcPr>
          <w:p w14:paraId="546B9B72" w14:textId="77777777" w:rsidR="00FE3DBD" w:rsidRDefault="00FE3DBD" w:rsidP="00FE3DBD">
            <w:pPr>
              <w:rPr>
                <w:rFonts w:cs="Times New Roman (Body CS)"/>
                <w:szCs w:val="22"/>
              </w:rPr>
            </w:pPr>
          </w:p>
          <w:tbl>
            <w:tblPr>
              <w:tblStyle w:val="TableGrid"/>
              <w:tblW w:w="0" w:type="auto"/>
              <w:tblLook w:val="04A0" w:firstRow="1" w:lastRow="0" w:firstColumn="1" w:lastColumn="0" w:noHBand="0" w:noVBand="1"/>
            </w:tblPr>
            <w:tblGrid>
              <w:gridCol w:w="801"/>
              <w:gridCol w:w="4063"/>
              <w:gridCol w:w="4064"/>
            </w:tblGrid>
            <w:tr w:rsidR="00FE3DBD" w14:paraId="7D910847" w14:textId="77777777" w:rsidTr="00FE3DBD">
              <w:tc>
                <w:tcPr>
                  <w:tcW w:w="801" w:type="dxa"/>
                </w:tcPr>
                <w:p w14:paraId="094290F0" w14:textId="77777777" w:rsidR="00FE3DBD" w:rsidRDefault="00FE3DBD" w:rsidP="00FE3DBD">
                  <w:pPr>
                    <w:rPr>
                      <w:rFonts w:cs="Times New Roman (Body CS)"/>
                      <w:szCs w:val="22"/>
                    </w:rPr>
                  </w:pPr>
                </w:p>
              </w:tc>
              <w:tc>
                <w:tcPr>
                  <w:tcW w:w="4063" w:type="dxa"/>
                </w:tcPr>
                <w:p w14:paraId="59BEEE60" w14:textId="5B0FC5A3" w:rsidR="00FE3DBD" w:rsidRDefault="00FE3DBD" w:rsidP="00FE3DBD">
                  <w:pPr>
                    <w:jc w:val="center"/>
                    <w:rPr>
                      <w:rFonts w:cs="Times New Roman (Body CS)"/>
                      <w:szCs w:val="22"/>
                    </w:rPr>
                  </w:pPr>
                  <w:r>
                    <w:rPr>
                      <w:rFonts w:cs="Times New Roman (Body CS)"/>
                      <w:szCs w:val="22"/>
                    </w:rPr>
                    <w:t>pre-diagnosis</w:t>
                  </w:r>
                </w:p>
              </w:tc>
              <w:tc>
                <w:tcPr>
                  <w:tcW w:w="4064" w:type="dxa"/>
                </w:tcPr>
                <w:p w14:paraId="0CCBB2A4" w14:textId="6C8AC744" w:rsidR="00FE3DBD" w:rsidRDefault="00FE3DBD" w:rsidP="00FE3DBD">
                  <w:pPr>
                    <w:jc w:val="center"/>
                    <w:rPr>
                      <w:rFonts w:cs="Times New Roman (Body CS)"/>
                      <w:szCs w:val="22"/>
                    </w:rPr>
                  </w:pPr>
                  <w:r>
                    <w:rPr>
                      <w:rFonts w:cs="Times New Roman (Body CS)"/>
                      <w:szCs w:val="22"/>
                    </w:rPr>
                    <w:t>post-diagnosis</w:t>
                  </w:r>
                </w:p>
              </w:tc>
            </w:tr>
            <w:tr w:rsidR="00FE3DBD" w14:paraId="742A8983" w14:textId="77777777" w:rsidTr="00FE3DBD">
              <w:tc>
                <w:tcPr>
                  <w:tcW w:w="801" w:type="dxa"/>
                </w:tcPr>
                <w:p w14:paraId="3FF78FAB" w14:textId="2AE2DAE9" w:rsidR="00FE3DBD" w:rsidRDefault="00FE3DBD" w:rsidP="00FE3DBD">
                  <w:pPr>
                    <w:rPr>
                      <w:rFonts w:cs="Times New Roman (Body CS)"/>
                      <w:szCs w:val="22"/>
                    </w:rPr>
                  </w:pPr>
                  <w:r>
                    <w:rPr>
                      <w:rFonts w:cs="Times New Roman (Body CS)"/>
                      <w:szCs w:val="22"/>
                    </w:rPr>
                    <w:t>AR</w:t>
                  </w:r>
                </w:p>
              </w:tc>
              <w:tc>
                <w:tcPr>
                  <w:tcW w:w="4063" w:type="dxa"/>
                </w:tcPr>
                <w:p w14:paraId="174F60F9" w14:textId="27DBCB22" w:rsidR="00FE3DBD" w:rsidRPr="00FE3DBD" w:rsidRDefault="00FE3DBD" w:rsidP="00FE3DBD">
                  <w:pPr>
                    <w:jc w:val="center"/>
                    <w:rPr>
                      <w:rFonts w:ascii="Apple Color Emoji" w:hAnsi="Apple Color Emoji" w:cs="Times New Roman (Body CS)"/>
                      <w:szCs w:val="22"/>
                    </w:rPr>
                  </w:pPr>
                  <w:r>
                    <w:rPr>
                      <w:rFonts w:cs="Times New Roman (Body CS)"/>
                      <w:szCs w:val="22"/>
                    </w:rPr>
                    <w:t xml:space="preserve">consent to sex </w:t>
                  </w:r>
                  <w:r>
                    <w:rPr>
                      <w:rFonts w:cs="Times New Roman (Body CS)"/>
                      <w:szCs w:val="22"/>
                    </w:rPr>
                    <w:sym w:font="Symbol" w:char="F0AE"/>
                  </w:r>
                  <w:r>
                    <w:rPr>
                      <w:rFonts w:cs="Times New Roman (Body CS)" w:hint="eastAsia"/>
                      <w:szCs w:val="22"/>
                    </w:rPr>
                    <w:t xml:space="preserve"> A</w:t>
                  </w:r>
                  <w:r>
                    <w:rPr>
                      <w:rFonts w:cs="Times New Roman (Body CS)"/>
                      <w:szCs w:val="22"/>
                    </w:rPr>
                    <w:t xml:space="preserve">R </w:t>
                  </w:r>
                  <w:r>
                    <w:rPr>
                      <w:rFonts w:ascii="Apple Color Emoji" w:hAnsi="Apple Color Emoji" w:cs="Times New Roman (Body CS)"/>
                      <w:szCs w:val="22"/>
                    </w:rPr>
                    <w:t>❌</w:t>
                  </w:r>
                </w:p>
              </w:tc>
              <w:tc>
                <w:tcPr>
                  <w:tcW w:w="4064" w:type="dxa"/>
                </w:tcPr>
                <w:p w14:paraId="28F73DC4" w14:textId="6E43FAC0" w:rsidR="00FE3DBD" w:rsidRPr="006F3558" w:rsidRDefault="00FE3DBD" w:rsidP="00FE3DBD">
                  <w:pPr>
                    <w:jc w:val="center"/>
                    <w:rPr>
                      <w:rFonts w:ascii="Apple Color Emoji" w:hAnsi="Apple Color Emoji" w:cs="Times New Roman (Body CS)"/>
                      <w:b/>
                      <w:bCs/>
                      <w:szCs w:val="22"/>
                    </w:rPr>
                  </w:pPr>
                  <w:r>
                    <w:rPr>
                      <w:rFonts w:cs="Times New Roman (Body CS)"/>
                      <w:szCs w:val="22"/>
                    </w:rPr>
                    <w:t xml:space="preserve">no consent = </w:t>
                  </w:r>
                  <w:r>
                    <w:rPr>
                      <w:rFonts w:cs="Times New Roman (Body CS)"/>
                      <w:b/>
                      <w:bCs/>
                      <w:szCs w:val="22"/>
                    </w:rPr>
                    <w:t>AR for assault</w:t>
                  </w:r>
                  <w:r w:rsidR="006F3558">
                    <w:rPr>
                      <w:rFonts w:cs="Times New Roman (Body CS)"/>
                      <w:b/>
                      <w:bCs/>
                      <w:szCs w:val="22"/>
                    </w:rPr>
                    <w:t xml:space="preserve"> </w:t>
                  </w:r>
                  <w:r w:rsidR="006F3558">
                    <w:rPr>
                      <w:rFonts w:ascii="Apple Color Emoji" w:hAnsi="Apple Color Emoji" w:cs="Times New Roman (Body CS)"/>
                      <w:b/>
                      <w:bCs/>
                      <w:szCs w:val="22"/>
                    </w:rPr>
                    <w:t>✅</w:t>
                  </w:r>
                </w:p>
                <w:p w14:paraId="5B47FFBB" w14:textId="4AB38229" w:rsidR="006F3558" w:rsidRPr="006F3558" w:rsidRDefault="006F3558" w:rsidP="00FE3DBD">
                  <w:pPr>
                    <w:jc w:val="center"/>
                    <w:rPr>
                      <w:rFonts w:cs="Times New Roman (Body CS)"/>
                      <w:szCs w:val="22"/>
                    </w:rPr>
                  </w:pPr>
                  <w:r>
                    <w:rPr>
                      <w:rFonts w:cs="Times New Roman (Body CS)"/>
                      <w:szCs w:val="22"/>
                    </w:rPr>
                    <w:t>just bodily harm, not life endangerment</w:t>
                  </w:r>
                </w:p>
              </w:tc>
            </w:tr>
            <w:tr w:rsidR="00FE3DBD" w14:paraId="31F2738F" w14:textId="77777777" w:rsidTr="00FE3DBD">
              <w:tc>
                <w:tcPr>
                  <w:tcW w:w="801" w:type="dxa"/>
                </w:tcPr>
                <w:p w14:paraId="1EEA6BF7" w14:textId="5F086B92" w:rsidR="00FE3DBD" w:rsidRDefault="00FE3DBD" w:rsidP="00FE3DBD">
                  <w:pPr>
                    <w:rPr>
                      <w:rFonts w:cs="Times New Roman (Body CS)"/>
                      <w:szCs w:val="22"/>
                    </w:rPr>
                  </w:pPr>
                  <w:r>
                    <w:rPr>
                      <w:rFonts w:cs="Times New Roman (Body CS)"/>
                      <w:szCs w:val="22"/>
                    </w:rPr>
                    <w:t>MR</w:t>
                  </w:r>
                </w:p>
              </w:tc>
              <w:tc>
                <w:tcPr>
                  <w:tcW w:w="4063" w:type="dxa"/>
                </w:tcPr>
                <w:p w14:paraId="223CA27F" w14:textId="3347F233" w:rsidR="00FE3DBD" w:rsidRPr="00FE3DBD" w:rsidRDefault="00FE3DBD" w:rsidP="00FE3DBD">
                  <w:pPr>
                    <w:jc w:val="center"/>
                    <w:rPr>
                      <w:rFonts w:ascii="Apple Color Emoji" w:hAnsi="Apple Color Emoji" w:cs="Times New Roman (Body CS)"/>
                      <w:szCs w:val="22"/>
                    </w:rPr>
                  </w:pPr>
                  <w:r>
                    <w:rPr>
                      <w:rFonts w:cs="Times New Roman (Body CS)"/>
                      <w:szCs w:val="22"/>
                    </w:rPr>
                    <w:t xml:space="preserve">no objective foresight of risk </w:t>
                  </w:r>
                  <w:r>
                    <w:rPr>
                      <w:rFonts w:cs="Times New Roman (Body CS)"/>
                      <w:szCs w:val="22"/>
                    </w:rPr>
                    <w:sym w:font="Symbol" w:char="F0AE"/>
                  </w:r>
                  <w:r>
                    <w:rPr>
                      <w:rFonts w:cs="Times New Roman (Body CS)"/>
                      <w:szCs w:val="22"/>
                    </w:rPr>
                    <w:t xml:space="preserve"> MR </w:t>
                  </w:r>
                  <w:r>
                    <w:rPr>
                      <w:rFonts w:ascii="Apple Color Emoji" w:hAnsi="Apple Color Emoji" w:cs="Times New Roman (Body CS)"/>
                      <w:szCs w:val="22"/>
                    </w:rPr>
                    <w:t>❌</w:t>
                  </w:r>
                </w:p>
              </w:tc>
              <w:tc>
                <w:tcPr>
                  <w:tcW w:w="4064" w:type="dxa"/>
                </w:tcPr>
                <w:p w14:paraId="0B32ABB8" w14:textId="54939B32" w:rsidR="00FE3DBD" w:rsidRPr="006F3558" w:rsidRDefault="006F3558" w:rsidP="00FE3DBD">
                  <w:pPr>
                    <w:jc w:val="center"/>
                    <w:rPr>
                      <w:rFonts w:ascii="Apple Color Emoji" w:hAnsi="Apple Color Emoji" w:cs="Times New Roman (Body CS)"/>
                      <w:szCs w:val="22"/>
                    </w:rPr>
                  </w:pPr>
                  <w:r>
                    <w:rPr>
                      <w:rFonts w:cs="Times New Roman (Body CS)"/>
                      <w:szCs w:val="22"/>
                    </w:rPr>
                    <w:t xml:space="preserve">intent to apply non-consented sex </w:t>
                  </w:r>
                  <w:r>
                    <w:rPr>
                      <w:rFonts w:ascii="Apple Color Emoji" w:hAnsi="Apple Color Emoji" w:cs="Times New Roman (Body CS)"/>
                      <w:szCs w:val="22"/>
                    </w:rPr>
                    <w:t>✅</w:t>
                  </w:r>
                </w:p>
              </w:tc>
            </w:tr>
          </w:tbl>
          <w:p w14:paraId="1990CD51" w14:textId="77777777" w:rsidR="00FE3DBD" w:rsidRDefault="006F3558" w:rsidP="00FE3DBD">
            <w:pPr>
              <w:rPr>
                <w:rFonts w:cs="Times New Roman (Body CS)"/>
                <w:szCs w:val="22"/>
              </w:rPr>
            </w:pPr>
            <w:r>
              <w:rPr>
                <w:rFonts w:cs="Times New Roman (Body CS)"/>
                <w:szCs w:val="22"/>
              </w:rPr>
              <w:sym w:font="Symbol" w:char="F0AE"/>
            </w:r>
            <w:r>
              <w:rPr>
                <w:rFonts w:cs="Times New Roman (Body CS)"/>
                <w:szCs w:val="22"/>
              </w:rPr>
              <w:t xml:space="preserve"> prove endangerment of victim’s life: Crown needs to establish that victim was not infected post-</w:t>
            </w:r>
            <w:proofErr w:type="gramStart"/>
            <w:r>
              <w:rPr>
                <w:rFonts w:cs="Times New Roman (Body CS)"/>
                <w:szCs w:val="22"/>
              </w:rPr>
              <w:t>diagnosis</w:t>
            </w:r>
            <w:proofErr w:type="gramEnd"/>
          </w:p>
          <w:p w14:paraId="25D1698D" w14:textId="520A495D" w:rsidR="006F3558" w:rsidRPr="00FE3DBD" w:rsidRDefault="006F3558" w:rsidP="00FE3DBD">
            <w:pPr>
              <w:rPr>
                <w:rFonts w:cs="Times New Roman (Body CS)"/>
                <w:szCs w:val="22"/>
              </w:rPr>
            </w:pPr>
            <w:r>
              <w:rPr>
                <w:rFonts w:cs="Times New Roman (Body CS)"/>
                <w:szCs w:val="22"/>
              </w:rPr>
              <w:t xml:space="preserve">no AR pre-diagnosis </w:t>
            </w:r>
            <w:r>
              <w:rPr>
                <w:rFonts w:cs="Times New Roman (Body CS)"/>
                <w:szCs w:val="22"/>
              </w:rPr>
              <w:sym w:font="Symbol" w:char="F0AE"/>
            </w:r>
            <w:r>
              <w:rPr>
                <w:rFonts w:cs="Times New Roman (Body CS)"/>
                <w:szCs w:val="22"/>
              </w:rPr>
              <w:t xml:space="preserve"> /superimpose MR from T2</w:t>
            </w:r>
          </w:p>
        </w:tc>
      </w:tr>
    </w:tbl>
    <w:p w14:paraId="45E9BF0F" w14:textId="77777777" w:rsidR="006F3558" w:rsidRDefault="006F3558" w:rsidP="00965190"/>
    <w:p w14:paraId="33538DD3" w14:textId="53D7EAC3" w:rsidR="006F3558" w:rsidRPr="00531190" w:rsidRDefault="006F3558" w:rsidP="006F3558">
      <w:pPr>
        <w:outlineLvl w:val="3"/>
        <w:rPr>
          <w:rFonts w:ascii="Times New Roman" w:eastAsia="Times New Roman" w:hAnsi="Times New Roman" w:cs="Times New Roman"/>
          <w:b/>
          <w:bCs/>
          <w:kern w:val="0"/>
          <w:szCs w:val="22"/>
          <w:lang w:val="en-CA"/>
          <w14:ligatures w14:val="none"/>
        </w:rPr>
      </w:pPr>
      <w:bookmarkStart w:id="77" w:name="_Toc153553003"/>
      <w:commentRangeStart w:id="78"/>
      <w:r>
        <w:rPr>
          <w:rFonts w:eastAsia="Times New Roman" w:cs="Arial"/>
          <w:b/>
          <w:bCs/>
          <w:i/>
          <w:iCs/>
          <w:color w:val="38761D"/>
          <w:kern w:val="0"/>
          <w:szCs w:val="22"/>
          <w:lang w:val="en-CA"/>
          <w14:ligatures w14:val="none"/>
        </w:rPr>
        <w:t>R v Forcillo 2018</w:t>
      </w:r>
      <w:commentRangeEnd w:id="78"/>
      <w:r>
        <w:rPr>
          <w:rStyle w:val="CommentReference"/>
        </w:rPr>
        <w:commentReference w:id="78"/>
      </w:r>
      <w:r w:rsidR="00F55E4F">
        <w:rPr>
          <w:rFonts w:eastAsia="Times New Roman" w:cs="Arial"/>
          <w:b/>
          <w:bCs/>
          <w:i/>
          <w:iCs/>
          <w:color w:val="38761D"/>
          <w:kern w:val="0"/>
          <w:szCs w:val="22"/>
          <w:lang w:val="en-CA"/>
          <w14:ligatures w14:val="none"/>
        </w:rPr>
        <w:t xml:space="preserve"> </w:t>
      </w:r>
      <w:r w:rsidR="00F55E4F">
        <w:rPr>
          <w:rFonts w:eastAsia="Times New Roman" w:cs="Arial"/>
          <w:b/>
          <w:bCs/>
          <w:i/>
          <w:iCs/>
          <w:color w:val="38761D"/>
          <w:kern w:val="0"/>
          <w:szCs w:val="22"/>
          <w:lang w:val="en-CA"/>
          <w14:ligatures w14:val="none"/>
        </w:rPr>
        <w:sym w:font="Symbol" w:char="F0DE"/>
      </w:r>
      <w:r w:rsidR="00F55E4F">
        <w:rPr>
          <w:rFonts w:eastAsia="Times New Roman" w:cs="Arial"/>
          <w:b/>
          <w:bCs/>
          <w:i/>
          <w:iCs/>
          <w:color w:val="38761D"/>
          <w:kern w:val="0"/>
          <w:szCs w:val="22"/>
          <w:lang w:val="en-CA"/>
          <w14:ligatures w14:val="none"/>
        </w:rPr>
        <w:t xml:space="preserve"> police shot too many times</w:t>
      </w:r>
      <w:bookmarkEnd w:id="77"/>
    </w:p>
    <w:tbl>
      <w:tblPr>
        <w:tblStyle w:val="TableGrid"/>
        <w:tblW w:w="5000" w:type="pct"/>
        <w:tblLook w:val="04A0" w:firstRow="1" w:lastRow="0" w:firstColumn="1" w:lastColumn="0" w:noHBand="0" w:noVBand="1"/>
      </w:tblPr>
      <w:tblGrid>
        <w:gridCol w:w="1636"/>
        <w:gridCol w:w="9154"/>
      </w:tblGrid>
      <w:tr w:rsidR="006F3558" w14:paraId="3EB68F64" w14:textId="77777777" w:rsidTr="009524AB">
        <w:tc>
          <w:tcPr>
            <w:tcW w:w="5000" w:type="pct"/>
            <w:gridSpan w:val="2"/>
            <w:shd w:val="clear" w:color="auto" w:fill="D0CECE" w:themeFill="background2" w:themeFillShade="E6"/>
          </w:tcPr>
          <w:p w14:paraId="2774964B" w14:textId="5ECB1B00" w:rsidR="006F3558" w:rsidRPr="006F3558" w:rsidRDefault="006F3558" w:rsidP="009524AB">
            <w:pPr>
              <w:rPr>
                <w:rFonts w:cs="Times New Roman (Body CS)"/>
                <w:b/>
                <w:bCs/>
                <w:i/>
                <w:iCs/>
                <w:szCs w:val="22"/>
              </w:rPr>
            </w:pPr>
            <w:r>
              <w:rPr>
                <w:rFonts w:cs="Times New Roman (Body CS)"/>
                <w:i/>
                <w:iCs/>
                <w:szCs w:val="22"/>
              </w:rPr>
              <w:t xml:space="preserve">TAKEAWAY: </w:t>
            </w:r>
            <w:r>
              <w:rPr>
                <w:rFonts w:cs="Times New Roman (Body CS)"/>
                <w:b/>
                <w:bCs/>
                <w:i/>
                <w:iCs/>
                <w:szCs w:val="22"/>
              </w:rPr>
              <w:t>causation and contemporaneity case</w:t>
            </w:r>
          </w:p>
        </w:tc>
      </w:tr>
      <w:tr w:rsidR="006F3558" w14:paraId="5CBEAF5F" w14:textId="77777777" w:rsidTr="009524AB">
        <w:tc>
          <w:tcPr>
            <w:tcW w:w="758" w:type="pct"/>
          </w:tcPr>
          <w:p w14:paraId="7CA7C87D" w14:textId="77777777" w:rsidR="006F3558" w:rsidRDefault="006F3558" w:rsidP="009524AB">
            <w:pPr>
              <w:rPr>
                <w:rFonts w:cs="Times New Roman (Body CS)"/>
                <w:szCs w:val="22"/>
              </w:rPr>
            </w:pPr>
            <w:r>
              <w:rPr>
                <w:rFonts w:cs="Times New Roman (Body CS)"/>
                <w:szCs w:val="22"/>
              </w:rPr>
              <w:t>Facts</w:t>
            </w:r>
          </w:p>
        </w:tc>
        <w:tc>
          <w:tcPr>
            <w:tcW w:w="4242" w:type="pct"/>
          </w:tcPr>
          <w:p w14:paraId="5BA1970C" w14:textId="77777777" w:rsidR="006F3558" w:rsidRDefault="006F3558" w:rsidP="006F3558">
            <w:pPr>
              <w:pStyle w:val="ListParagraph"/>
              <w:numPr>
                <w:ilvl w:val="0"/>
                <w:numId w:val="63"/>
              </w:numPr>
              <w:rPr>
                <w:rFonts w:cs="Times New Roman (Body CS)"/>
                <w:szCs w:val="22"/>
              </w:rPr>
            </w:pPr>
            <w:r>
              <w:rPr>
                <w:rFonts w:cs="Times New Roman (Body CS)"/>
                <w:szCs w:val="22"/>
              </w:rPr>
              <w:t xml:space="preserve">A + partner responded to a call that young man is on a streetcar with </w:t>
            </w:r>
            <w:proofErr w:type="gramStart"/>
            <w:r>
              <w:rPr>
                <w:rFonts w:cs="Times New Roman (Body CS)"/>
                <w:szCs w:val="22"/>
              </w:rPr>
              <w:t>knife</w:t>
            </w:r>
            <w:proofErr w:type="gramEnd"/>
          </w:p>
          <w:p w14:paraId="4AF4B81A" w14:textId="77777777" w:rsidR="006F3558" w:rsidRDefault="006F3558" w:rsidP="006F3558">
            <w:pPr>
              <w:pStyle w:val="ListParagraph"/>
              <w:numPr>
                <w:ilvl w:val="0"/>
                <w:numId w:val="63"/>
              </w:numPr>
              <w:rPr>
                <w:rFonts w:cs="Times New Roman (Body CS)"/>
                <w:szCs w:val="22"/>
              </w:rPr>
            </w:pPr>
            <w:r>
              <w:rPr>
                <w:rFonts w:cs="Times New Roman (Body CS)"/>
                <w:szCs w:val="22"/>
              </w:rPr>
              <w:t xml:space="preserve">man /respond to request to drop weapon, walked towards A so A fired 3 </w:t>
            </w:r>
            <w:proofErr w:type="gramStart"/>
            <w:r>
              <w:rPr>
                <w:rFonts w:cs="Times New Roman (Body CS)"/>
                <w:szCs w:val="22"/>
              </w:rPr>
              <w:t>shots</w:t>
            </w:r>
            <w:proofErr w:type="gramEnd"/>
          </w:p>
          <w:p w14:paraId="2F1811B1" w14:textId="77777777" w:rsidR="006F3558" w:rsidRDefault="006F3558" w:rsidP="006F3558">
            <w:pPr>
              <w:pStyle w:val="ListParagraph"/>
              <w:numPr>
                <w:ilvl w:val="0"/>
                <w:numId w:val="63"/>
              </w:numPr>
              <w:rPr>
                <w:rFonts w:cs="Times New Roman (Body CS)"/>
                <w:szCs w:val="22"/>
              </w:rPr>
            </w:pPr>
            <w:r>
              <w:rPr>
                <w:rFonts w:cs="Times New Roman (Body CS)"/>
                <w:szCs w:val="22"/>
              </w:rPr>
              <w:t xml:space="preserve">man died (cause of death: shooting), but fired 6 more shots after man laid on </w:t>
            </w:r>
            <w:proofErr w:type="gramStart"/>
            <w:r>
              <w:rPr>
                <w:rFonts w:cs="Times New Roman (Body CS)"/>
                <w:szCs w:val="22"/>
              </w:rPr>
              <w:t>floor</w:t>
            </w:r>
            <w:proofErr w:type="gramEnd"/>
          </w:p>
          <w:p w14:paraId="0F62CF7D" w14:textId="69665652" w:rsidR="006F3558" w:rsidRPr="006F3558" w:rsidRDefault="006F3558" w:rsidP="006F3558">
            <w:pPr>
              <w:pStyle w:val="ListParagraph"/>
              <w:numPr>
                <w:ilvl w:val="0"/>
                <w:numId w:val="63"/>
              </w:numPr>
              <w:rPr>
                <w:rFonts w:cs="Times New Roman (Body CS)"/>
                <w:szCs w:val="22"/>
              </w:rPr>
            </w:pPr>
            <w:r>
              <w:rPr>
                <w:rFonts w:cs="Times New Roman (Body CS)"/>
                <w:szCs w:val="22"/>
              </w:rPr>
              <w:t>A charged for 1) SD murder for first shots that killed the man, 2) attempted murder for second round of shots</w:t>
            </w:r>
          </w:p>
        </w:tc>
      </w:tr>
      <w:tr w:rsidR="006F3558" w14:paraId="78212187" w14:textId="77777777" w:rsidTr="009524AB">
        <w:tc>
          <w:tcPr>
            <w:tcW w:w="758" w:type="pct"/>
          </w:tcPr>
          <w:p w14:paraId="1A5ABBDC" w14:textId="77777777" w:rsidR="006F3558" w:rsidRDefault="006F3558" w:rsidP="009524AB">
            <w:pPr>
              <w:rPr>
                <w:rFonts w:cs="Times New Roman (Body CS)"/>
                <w:szCs w:val="22"/>
              </w:rPr>
            </w:pPr>
            <w:r>
              <w:rPr>
                <w:rFonts w:cs="Times New Roman (Body CS)"/>
                <w:szCs w:val="22"/>
              </w:rPr>
              <w:t>Issue</w:t>
            </w:r>
          </w:p>
        </w:tc>
        <w:tc>
          <w:tcPr>
            <w:tcW w:w="4242" w:type="pct"/>
          </w:tcPr>
          <w:p w14:paraId="25E5B36D" w14:textId="471F23D9" w:rsidR="006F3558" w:rsidRPr="009A059D" w:rsidRDefault="006F3558" w:rsidP="009524AB">
            <w:pPr>
              <w:rPr>
                <w:rFonts w:cs="Times New Roman (Body CS)"/>
                <w:i/>
                <w:iCs/>
                <w:szCs w:val="22"/>
              </w:rPr>
            </w:pPr>
            <w:r>
              <w:rPr>
                <w:rFonts w:cs="Times New Roman (Body CS)"/>
                <w:i/>
                <w:iCs/>
                <w:szCs w:val="22"/>
              </w:rPr>
              <w:t>were the first and second rounds of shots discrete transactions that warrant two separate charges?</w:t>
            </w:r>
          </w:p>
        </w:tc>
      </w:tr>
      <w:tr w:rsidR="006F3558" w14:paraId="27824317" w14:textId="77777777" w:rsidTr="009524AB">
        <w:tc>
          <w:tcPr>
            <w:tcW w:w="758" w:type="pct"/>
          </w:tcPr>
          <w:p w14:paraId="2A103C71" w14:textId="77777777" w:rsidR="006F3558" w:rsidRDefault="006F3558" w:rsidP="009524AB">
            <w:pPr>
              <w:rPr>
                <w:rFonts w:cs="Times New Roman (Body CS)"/>
                <w:szCs w:val="22"/>
              </w:rPr>
            </w:pPr>
            <w:r>
              <w:rPr>
                <w:rFonts w:cs="Times New Roman (Body CS)"/>
                <w:szCs w:val="22"/>
              </w:rPr>
              <w:t>Holding</w:t>
            </w:r>
          </w:p>
        </w:tc>
        <w:tc>
          <w:tcPr>
            <w:tcW w:w="4242" w:type="pct"/>
          </w:tcPr>
          <w:p w14:paraId="4BEB9364" w14:textId="1206260A" w:rsidR="006F3558" w:rsidRPr="00A0624C" w:rsidRDefault="006F3558" w:rsidP="009524AB">
            <w:pPr>
              <w:rPr>
                <w:rFonts w:cs="Times New Roman (Body CS)"/>
                <w:b/>
                <w:bCs/>
                <w:i/>
                <w:iCs/>
                <w:szCs w:val="22"/>
              </w:rPr>
            </w:pPr>
            <w:proofErr w:type="gramStart"/>
            <w:r>
              <w:rPr>
                <w:rFonts w:cs="Times New Roman (Body CS)"/>
                <w:b/>
                <w:bCs/>
                <w:i/>
                <w:iCs/>
                <w:szCs w:val="22"/>
              </w:rPr>
              <w:t>YES;</w:t>
            </w:r>
            <w:proofErr w:type="gramEnd"/>
            <w:r>
              <w:rPr>
                <w:rFonts w:cs="Times New Roman (Body CS)"/>
                <w:b/>
                <w:bCs/>
                <w:i/>
                <w:iCs/>
                <w:szCs w:val="22"/>
              </w:rPr>
              <w:t xml:space="preserve"> two separate charges</w:t>
            </w:r>
          </w:p>
        </w:tc>
      </w:tr>
      <w:tr w:rsidR="006F3558" w14:paraId="15E10EFA" w14:textId="77777777" w:rsidTr="009524AB">
        <w:tc>
          <w:tcPr>
            <w:tcW w:w="758" w:type="pct"/>
          </w:tcPr>
          <w:p w14:paraId="040F0000" w14:textId="3B112AE9" w:rsidR="006F3558" w:rsidRDefault="006F3558" w:rsidP="009524AB">
            <w:pPr>
              <w:rPr>
                <w:rFonts w:cs="Times New Roman (Body CS)"/>
                <w:szCs w:val="22"/>
              </w:rPr>
            </w:pPr>
            <w:r>
              <w:rPr>
                <w:rFonts w:cs="Times New Roman (Body CS)"/>
                <w:szCs w:val="22"/>
              </w:rPr>
              <w:t>Reasons</w:t>
            </w:r>
          </w:p>
        </w:tc>
        <w:tc>
          <w:tcPr>
            <w:tcW w:w="4242" w:type="pct"/>
          </w:tcPr>
          <w:p w14:paraId="14B34C19" w14:textId="77777777" w:rsidR="006F3558" w:rsidRDefault="006F3558" w:rsidP="009524AB">
            <w:pPr>
              <w:rPr>
                <w:rFonts w:cs="Times New Roman (Body CS)"/>
                <w:szCs w:val="22"/>
              </w:rPr>
            </w:pPr>
            <w:r>
              <w:rPr>
                <w:rFonts w:cs="Times New Roman (Body CS)"/>
                <w:szCs w:val="22"/>
              </w:rPr>
              <w:t>A: defense of lawful use of force (s. 25) + self-defense (s. 34)</w:t>
            </w:r>
          </w:p>
          <w:p w14:paraId="164D07A6" w14:textId="77777777" w:rsidR="006F3558" w:rsidRDefault="006F3558" w:rsidP="009524AB">
            <w:pPr>
              <w:rPr>
                <w:rFonts w:cs="Times New Roman (Body CS)"/>
                <w:szCs w:val="22"/>
              </w:rPr>
            </w:pPr>
            <w:r>
              <w:rPr>
                <w:rFonts w:cs="Times New Roman (Body CS)"/>
                <w:szCs w:val="22"/>
              </w:rPr>
              <w:t xml:space="preserve">two counts promoted trial fairness and ability of A to effectively present his </w:t>
            </w:r>
            <w:proofErr w:type="gramStart"/>
            <w:r>
              <w:rPr>
                <w:rFonts w:cs="Times New Roman (Body CS)"/>
                <w:szCs w:val="22"/>
              </w:rPr>
              <w:t>defense</w:t>
            </w:r>
            <w:proofErr w:type="gramEnd"/>
          </w:p>
          <w:p w14:paraId="24AD7750" w14:textId="77777777" w:rsidR="006F3558" w:rsidRDefault="006F3558" w:rsidP="009524AB">
            <w:pPr>
              <w:rPr>
                <w:rFonts w:cs="Times New Roman (Body CS)"/>
                <w:szCs w:val="22"/>
              </w:rPr>
            </w:pPr>
          </w:p>
          <w:p w14:paraId="5A46C0F4" w14:textId="77777777" w:rsidR="006F3558" w:rsidRDefault="006F3558" w:rsidP="009524AB">
            <w:pPr>
              <w:rPr>
                <w:rFonts w:cs="Times New Roman (Body CS)"/>
                <w:szCs w:val="22"/>
              </w:rPr>
            </w:pPr>
            <w:r>
              <w:rPr>
                <w:rFonts w:cs="Times New Roman (Body CS)"/>
                <w:szCs w:val="22"/>
              </w:rPr>
              <w:t xml:space="preserve">each offense involves a state of </w:t>
            </w:r>
            <w:proofErr w:type="gramStart"/>
            <w:r>
              <w:rPr>
                <w:rFonts w:cs="Times New Roman (Body CS)"/>
                <w:szCs w:val="22"/>
              </w:rPr>
              <w:t>mind</w:t>
            </w:r>
            <w:proofErr w:type="gramEnd"/>
          </w:p>
          <w:p w14:paraId="2758103F" w14:textId="77777777" w:rsidR="006F3558" w:rsidRDefault="006F3558" w:rsidP="009524AB">
            <w:pPr>
              <w:rPr>
                <w:rFonts w:cs="Times New Roman (Body CS)"/>
                <w:szCs w:val="22"/>
              </w:rPr>
            </w:pPr>
            <w:r>
              <w:rPr>
                <w:rFonts w:cs="Times New Roman (Body CS)"/>
                <w:szCs w:val="22"/>
              </w:rPr>
              <w:t xml:space="preserve">MR is not just one state: various standards of fault + exact standard depends on </w:t>
            </w:r>
            <w:proofErr w:type="gramStart"/>
            <w:r>
              <w:rPr>
                <w:rFonts w:cs="Times New Roman (Body CS)"/>
                <w:szCs w:val="22"/>
              </w:rPr>
              <w:t>circumstances</w:t>
            </w:r>
            <w:proofErr w:type="gramEnd"/>
          </w:p>
          <w:p w14:paraId="25D92159" w14:textId="08634496" w:rsidR="006F3558" w:rsidRPr="00FE3DBD" w:rsidRDefault="006F3558" w:rsidP="009524AB">
            <w:pPr>
              <w:rPr>
                <w:rFonts w:cs="Times New Roman (Body CS)"/>
                <w:szCs w:val="22"/>
              </w:rPr>
            </w:pPr>
            <w:r>
              <w:rPr>
                <w:rFonts w:cs="Times New Roman (Body CS)"/>
                <w:szCs w:val="22"/>
              </w:rPr>
              <w:sym w:font="Symbol" w:char="F0AE"/>
            </w:r>
            <w:r>
              <w:rPr>
                <w:rFonts w:cs="Times New Roman (Body CS)" w:hint="eastAsia"/>
                <w:szCs w:val="22"/>
              </w:rPr>
              <w:t xml:space="preserve"> </w:t>
            </w:r>
            <w:r>
              <w:rPr>
                <w:rFonts w:cs="Times New Roman (Body CS)"/>
                <w:szCs w:val="22"/>
              </w:rPr>
              <w:t>requires interpretation</w:t>
            </w:r>
          </w:p>
        </w:tc>
      </w:tr>
    </w:tbl>
    <w:p w14:paraId="2F30412D" w14:textId="77777777" w:rsidR="006F3558" w:rsidRDefault="006F3558" w:rsidP="006F3558">
      <w:pPr>
        <w:pStyle w:val="Heading3"/>
      </w:pPr>
      <w:bookmarkStart w:id="79" w:name="_Toc153553004"/>
      <w:r>
        <w:t>SUMMARY</w:t>
      </w:r>
      <w:bookmarkEnd w:id="79"/>
    </w:p>
    <w:tbl>
      <w:tblPr>
        <w:tblStyle w:val="TableGrid"/>
        <w:tblW w:w="0" w:type="auto"/>
        <w:jc w:val="center"/>
        <w:tblLook w:val="04A0" w:firstRow="1" w:lastRow="0" w:firstColumn="1" w:lastColumn="0" w:noHBand="0" w:noVBand="1"/>
      </w:tblPr>
      <w:tblGrid>
        <w:gridCol w:w="2158"/>
        <w:gridCol w:w="2158"/>
        <w:gridCol w:w="2158"/>
        <w:gridCol w:w="2158"/>
        <w:gridCol w:w="2158"/>
      </w:tblGrid>
      <w:tr w:rsidR="006F3558" w14:paraId="0EC4B62C" w14:textId="77777777" w:rsidTr="006F3558">
        <w:trPr>
          <w:jc w:val="center"/>
        </w:trPr>
        <w:tc>
          <w:tcPr>
            <w:tcW w:w="10790" w:type="dxa"/>
            <w:gridSpan w:val="5"/>
          </w:tcPr>
          <w:p w14:paraId="1D84E7FE" w14:textId="32B16281" w:rsidR="006F3558" w:rsidRDefault="006F3558" w:rsidP="006F3558">
            <w:pPr>
              <w:jc w:val="center"/>
            </w:pPr>
            <w:r>
              <w:rPr>
                <w:b/>
                <w:bCs/>
                <w:i/>
                <w:iCs/>
              </w:rPr>
              <w:t>AR + MR = OFFENSE</w:t>
            </w:r>
          </w:p>
        </w:tc>
      </w:tr>
      <w:tr w:rsidR="006F3558" w14:paraId="4DCA6849" w14:textId="77777777" w:rsidTr="006F3558">
        <w:trPr>
          <w:jc w:val="center"/>
        </w:trPr>
        <w:tc>
          <w:tcPr>
            <w:tcW w:w="10790" w:type="dxa"/>
            <w:gridSpan w:val="5"/>
            <w:shd w:val="clear" w:color="auto" w:fill="F2F2F2" w:themeFill="background1" w:themeFillShade="F2"/>
          </w:tcPr>
          <w:p w14:paraId="7FD29C7D" w14:textId="62CB7C7B" w:rsidR="006F3558" w:rsidRDefault="006F3558" w:rsidP="006F3558">
            <w:pPr>
              <w:jc w:val="center"/>
            </w:pPr>
            <w:r w:rsidRPr="006F3558">
              <w:rPr>
                <w:i/>
                <w:iCs/>
                <w:u w:val="single"/>
              </w:rPr>
              <w:t>ACTUS REUS</w:t>
            </w:r>
          </w:p>
        </w:tc>
      </w:tr>
      <w:tr w:rsidR="006F3558" w14:paraId="7D1277F7" w14:textId="77777777" w:rsidTr="006F3558">
        <w:trPr>
          <w:jc w:val="center"/>
        </w:trPr>
        <w:tc>
          <w:tcPr>
            <w:tcW w:w="2158" w:type="dxa"/>
          </w:tcPr>
          <w:p w14:paraId="690FA28A" w14:textId="03F087E7" w:rsidR="006F3558" w:rsidRDefault="006F3558" w:rsidP="006F3558">
            <w:pPr>
              <w:jc w:val="center"/>
            </w:pPr>
            <w:r>
              <w:t>voluntariness</w:t>
            </w:r>
          </w:p>
        </w:tc>
        <w:tc>
          <w:tcPr>
            <w:tcW w:w="2158" w:type="dxa"/>
          </w:tcPr>
          <w:p w14:paraId="17DB8929" w14:textId="07C7CFD2" w:rsidR="006F3558" w:rsidRDefault="006F3558" w:rsidP="006F3558">
            <w:pPr>
              <w:jc w:val="center"/>
            </w:pPr>
            <w:r>
              <w:t>act/omission</w:t>
            </w:r>
          </w:p>
        </w:tc>
        <w:tc>
          <w:tcPr>
            <w:tcW w:w="2158" w:type="dxa"/>
          </w:tcPr>
          <w:p w14:paraId="5C29BB7D" w14:textId="23C9561D" w:rsidR="006F3558" w:rsidRDefault="006F3558" w:rsidP="006F3558">
            <w:pPr>
              <w:jc w:val="center"/>
            </w:pPr>
            <w:r>
              <w:t>circumstances</w:t>
            </w:r>
          </w:p>
        </w:tc>
        <w:tc>
          <w:tcPr>
            <w:tcW w:w="2158" w:type="dxa"/>
          </w:tcPr>
          <w:p w14:paraId="480AA332" w14:textId="3BECD40E" w:rsidR="006F3558" w:rsidRDefault="006F3558" w:rsidP="006F3558">
            <w:pPr>
              <w:jc w:val="center"/>
            </w:pPr>
            <w:r>
              <w:t>consequences</w:t>
            </w:r>
          </w:p>
        </w:tc>
        <w:tc>
          <w:tcPr>
            <w:tcW w:w="2158" w:type="dxa"/>
          </w:tcPr>
          <w:p w14:paraId="5B238782" w14:textId="151DDEF7" w:rsidR="006F3558" w:rsidRDefault="006F3558" w:rsidP="006F3558">
            <w:pPr>
              <w:jc w:val="center"/>
            </w:pPr>
            <w:r>
              <w:t>contemporaneity</w:t>
            </w:r>
          </w:p>
        </w:tc>
      </w:tr>
    </w:tbl>
    <w:p w14:paraId="4F2FEE0C" w14:textId="77777777" w:rsidR="006F3558" w:rsidRDefault="006F3558">
      <w:pPr>
        <w:rPr>
          <w:rFonts w:cs="Times New Roman (Body CS)"/>
          <w:b/>
          <w:bCs/>
          <w:sz w:val="36"/>
          <w:szCs w:val="36"/>
        </w:rPr>
      </w:pPr>
      <w:r>
        <w:br w:type="page"/>
      </w:r>
    </w:p>
    <w:p w14:paraId="260C3130" w14:textId="7F3C810E" w:rsidR="00405538" w:rsidRDefault="006F3558" w:rsidP="006F3558">
      <w:pPr>
        <w:pStyle w:val="Heading1"/>
      </w:pPr>
      <w:bookmarkStart w:id="80" w:name="_Toc153553005"/>
      <w:proofErr w:type="spellStart"/>
      <w:r>
        <w:lastRenderedPageBreak/>
        <w:t>Mens</w:t>
      </w:r>
      <w:proofErr w:type="spellEnd"/>
      <w:r>
        <w:t xml:space="preserve"> Rea</w:t>
      </w:r>
      <w:bookmarkEnd w:id="80"/>
    </w:p>
    <w:tbl>
      <w:tblPr>
        <w:tblStyle w:val="TableGrid"/>
        <w:tblW w:w="0" w:type="auto"/>
        <w:tblLook w:val="04A0" w:firstRow="1" w:lastRow="0" w:firstColumn="1" w:lastColumn="0" w:noHBand="0" w:noVBand="1"/>
      </w:tblPr>
      <w:tblGrid>
        <w:gridCol w:w="10790"/>
      </w:tblGrid>
      <w:tr w:rsidR="006F3558" w14:paraId="6CDED615" w14:textId="77777777" w:rsidTr="006F3558">
        <w:tc>
          <w:tcPr>
            <w:tcW w:w="10790" w:type="dxa"/>
            <w:shd w:val="clear" w:color="auto" w:fill="F2F2F2" w:themeFill="background1" w:themeFillShade="F2"/>
          </w:tcPr>
          <w:p w14:paraId="0C3BCAC6" w14:textId="33245CF2" w:rsidR="006F3558" w:rsidRPr="006F3558" w:rsidRDefault="006F3558" w:rsidP="006F3558">
            <w:pPr>
              <w:rPr>
                <w:b/>
                <w:bCs/>
              </w:rPr>
            </w:pPr>
            <w:r>
              <w:rPr>
                <w:b/>
                <w:bCs/>
              </w:rPr>
              <w:t>Definition</w:t>
            </w:r>
          </w:p>
        </w:tc>
      </w:tr>
      <w:tr w:rsidR="006F3558" w14:paraId="7E06595A" w14:textId="77777777" w:rsidTr="006F3558">
        <w:tc>
          <w:tcPr>
            <w:tcW w:w="10790" w:type="dxa"/>
          </w:tcPr>
          <w:p w14:paraId="4CFA109E" w14:textId="77777777" w:rsidR="006F3558" w:rsidRDefault="006F3558" w:rsidP="006F3558">
            <w:r>
              <w:t>guilty mind, fault, mental element, mental state</w:t>
            </w:r>
          </w:p>
          <w:p w14:paraId="45C7DBCA" w14:textId="77777777" w:rsidR="006F3558" w:rsidRPr="00EB5892" w:rsidRDefault="006F3558" w:rsidP="006F3558"/>
          <w:p w14:paraId="706121D4" w14:textId="77777777" w:rsidR="006F3558" w:rsidRDefault="006F3558" w:rsidP="006F3558">
            <w:r>
              <w:t xml:space="preserve">various </w:t>
            </w:r>
            <w:r>
              <w:rPr>
                <w:b/>
                <w:bCs/>
              </w:rPr>
              <w:t>standards of fault</w:t>
            </w:r>
            <w:r>
              <w:t xml:space="preserve">, requires </w:t>
            </w:r>
            <w:proofErr w:type="gramStart"/>
            <w:r>
              <w:t>interpretation</w:t>
            </w:r>
            <w:proofErr w:type="gramEnd"/>
          </w:p>
          <w:p w14:paraId="496FECDB" w14:textId="5C3FCC88" w:rsidR="006F3558" w:rsidRPr="006F3558" w:rsidRDefault="006F3558" w:rsidP="006F3558">
            <w:pPr>
              <w:pStyle w:val="ListParagraph"/>
            </w:pPr>
            <w:r>
              <w:rPr>
                <w:rFonts w:ascii="Cambria Math" w:hAnsi="Cambria Math" w:hint="eastAsia"/>
                <w:lang w:eastAsia="ja-JP"/>
              </w:rPr>
              <w:t>∵</w:t>
            </w:r>
            <w:r>
              <w:rPr>
                <w:rFonts w:ascii="Cambria Math" w:hAnsi="Cambria Math" w:hint="eastAsia"/>
                <w:lang w:eastAsia="ja-JP"/>
              </w:rPr>
              <w:t xml:space="preserve"> </w:t>
            </w:r>
            <w:r>
              <w:t xml:space="preserve">different levels of culpability related to </w:t>
            </w:r>
            <w:r>
              <w:rPr>
                <w:u w:val="single"/>
              </w:rPr>
              <w:t>MR</w:t>
            </w:r>
          </w:p>
          <w:p w14:paraId="6A6D5327" w14:textId="77777777" w:rsidR="006F3558" w:rsidRDefault="006F3558" w:rsidP="006F3558">
            <w:pPr>
              <w:pStyle w:val="ListParagraph"/>
            </w:pPr>
            <w:r>
              <w:t xml:space="preserve">ex. homicide, degrees of murder, manslaughter: differential treatments to offenses by </w:t>
            </w:r>
            <w:r>
              <w:rPr>
                <w:b/>
                <w:bCs/>
              </w:rPr>
              <w:t>hierarchy of standards</w:t>
            </w:r>
            <w:r>
              <w:t xml:space="preserve"> = culpability or blameworthiness</w:t>
            </w:r>
          </w:p>
          <w:p w14:paraId="6CB3F8A0" w14:textId="77777777" w:rsidR="006F3558" w:rsidRDefault="006F3558" w:rsidP="006F3558">
            <w:pPr>
              <w:pStyle w:val="ListParagraph"/>
            </w:pPr>
          </w:p>
          <w:p w14:paraId="2D52DB79" w14:textId="77777777" w:rsidR="006F3558" w:rsidRDefault="006F3558" w:rsidP="006F3558">
            <w:pPr>
              <w:rPr>
                <w:u w:val="single"/>
              </w:rPr>
            </w:pPr>
            <w:r>
              <w:rPr>
                <w:u w:val="single"/>
              </w:rPr>
              <w:t>without MR, no offense</w:t>
            </w:r>
          </w:p>
          <w:p w14:paraId="6DEF9E41" w14:textId="77777777" w:rsidR="006F3558" w:rsidRDefault="006F3558" w:rsidP="006F3558">
            <w:r>
              <w:t xml:space="preserve">morally innocent should not be </w:t>
            </w:r>
            <w:proofErr w:type="gramStart"/>
            <w:r>
              <w:t>punished</w:t>
            </w:r>
            <w:proofErr w:type="gramEnd"/>
          </w:p>
          <w:p w14:paraId="5A2C7FB5" w14:textId="77777777" w:rsidR="006F3558" w:rsidRDefault="006F3558" w:rsidP="006F3558">
            <w:r>
              <w:t xml:space="preserve">sufficient blameworthiness to deserve </w:t>
            </w:r>
            <w:proofErr w:type="gramStart"/>
            <w:r>
              <w:t>punishment</w:t>
            </w:r>
            <w:proofErr w:type="gramEnd"/>
          </w:p>
          <w:p w14:paraId="3BC7E0C2" w14:textId="7E5D171A" w:rsidR="006F3558" w:rsidRPr="006F3558" w:rsidRDefault="006F3558" w:rsidP="006F3558">
            <w:r>
              <w:t>conduct requires voluntariness by willing mind to be judged guilty</w:t>
            </w:r>
          </w:p>
        </w:tc>
      </w:tr>
    </w:tbl>
    <w:p w14:paraId="3FB8874D" w14:textId="77777777" w:rsidR="006F3558" w:rsidRDefault="006F3558" w:rsidP="006F3558"/>
    <w:p w14:paraId="0B7B5942" w14:textId="6EA74A63" w:rsidR="006F3558" w:rsidRPr="00531190" w:rsidRDefault="006F3558" w:rsidP="006F3558">
      <w:pPr>
        <w:outlineLvl w:val="3"/>
        <w:rPr>
          <w:rFonts w:ascii="Times New Roman" w:eastAsia="Times New Roman" w:hAnsi="Times New Roman" w:cs="Times New Roman"/>
          <w:b/>
          <w:bCs/>
          <w:kern w:val="0"/>
          <w:szCs w:val="22"/>
          <w:lang w:val="en-CA"/>
          <w14:ligatures w14:val="none"/>
        </w:rPr>
      </w:pPr>
      <w:bookmarkStart w:id="81" w:name="_Toc153553006"/>
      <w:r>
        <w:rPr>
          <w:rFonts w:eastAsia="Times New Roman" w:cs="Arial"/>
          <w:b/>
          <w:bCs/>
          <w:i/>
          <w:iCs/>
          <w:color w:val="38761D"/>
          <w:kern w:val="0"/>
          <w:szCs w:val="22"/>
          <w:lang w:val="en-CA"/>
          <w14:ligatures w14:val="none"/>
        </w:rPr>
        <w:t>R v Tolson</w:t>
      </w:r>
      <w:bookmarkEnd w:id="81"/>
    </w:p>
    <w:tbl>
      <w:tblPr>
        <w:tblStyle w:val="TableGrid"/>
        <w:tblW w:w="5000" w:type="pct"/>
        <w:tblLook w:val="04A0" w:firstRow="1" w:lastRow="0" w:firstColumn="1" w:lastColumn="0" w:noHBand="0" w:noVBand="1"/>
      </w:tblPr>
      <w:tblGrid>
        <w:gridCol w:w="1636"/>
        <w:gridCol w:w="9154"/>
      </w:tblGrid>
      <w:tr w:rsidR="006F3558" w14:paraId="4833F0D9" w14:textId="77777777" w:rsidTr="009524AB">
        <w:tc>
          <w:tcPr>
            <w:tcW w:w="5000" w:type="pct"/>
            <w:gridSpan w:val="2"/>
            <w:shd w:val="clear" w:color="auto" w:fill="D0CECE" w:themeFill="background2" w:themeFillShade="E6"/>
          </w:tcPr>
          <w:p w14:paraId="161BEBDB" w14:textId="056C7F82" w:rsidR="006F3558" w:rsidRPr="006F3558" w:rsidRDefault="006F3558" w:rsidP="009524AB">
            <w:pPr>
              <w:rPr>
                <w:rFonts w:cs="Times New Roman (Body CS)"/>
                <w:b/>
                <w:bCs/>
                <w:i/>
                <w:iCs/>
                <w:szCs w:val="22"/>
              </w:rPr>
            </w:pPr>
            <w:r>
              <w:rPr>
                <w:rFonts w:cs="Times New Roman (Body CS)"/>
                <w:i/>
                <w:iCs/>
                <w:szCs w:val="22"/>
              </w:rPr>
              <w:t xml:space="preserve">TAKEAWAY: </w:t>
            </w:r>
            <w:r w:rsidR="00497E51">
              <w:rPr>
                <w:rFonts w:cs="Times New Roman (Body CS)"/>
                <w:b/>
                <w:bCs/>
                <w:i/>
                <w:iCs/>
                <w:szCs w:val="22"/>
              </w:rPr>
              <w:t>important in understanding meaning of MR</w:t>
            </w:r>
          </w:p>
        </w:tc>
      </w:tr>
      <w:tr w:rsidR="006F3558" w14:paraId="5871FE43" w14:textId="77777777" w:rsidTr="009524AB">
        <w:tc>
          <w:tcPr>
            <w:tcW w:w="758" w:type="pct"/>
          </w:tcPr>
          <w:p w14:paraId="2F11B123" w14:textId="1BAB5A8F" w:rsidR="006F3558" w:rsidRDefault="00497E51" w:rsidP="009524AB">
            <w:pPr>
              <w:rPr>
                <w:rFonts w:cs="Times New Roman (Body CS)"/>
                <w:szCs w:val="22"/>
              </w:rPr>
            </w:pPr>
            <w:r>
              <w:rPr>
                <w:rFonts w:cs="Times New Roman (Body CS)"/>
                <w:szCs w:val="22"/>
              </w:rPr>
              <w:t>Notes</w:t>
            </w:r>
          </w:p>
        </w:tc>
        <w:tc>
          <w:tcPr>
            <w:tcW w:w="4242" w:type="pct"/>
          </w:tcPr>
          <w:p w14:paraId="57909925" w14:textId="77777777" w:rsidR="006F3558" w:rsidRDefault="00497E51" w:rsidP="009524AB">
            <w:pPr>
              <w:rPr>
                <w:rFonts w:cs="Times New Roman (Body CS)"/>
                <w:szCs w:val="22"/>
              </w:rPr>
            </w:pPr>
            <w:r>
              <w:rPr>
                <w:rFonts w:cs="Times New Roman (Body CS)"/>
                <w:szCs w:val="22"/>
              </w:rPr>
              <w:t>different standards and different states of mind by the same MR</w:t>
            </w:r>
          </w:p>
          <w:p w14:paraId="2BEB8508" w14:textId="77777777" w:rsidR="00497E51" w:rsidRDefault="00497E51" w:rsidP="009524AB">
            <w:pPr>
              <w:rPr>
                <w:rFonts w:cs="Times New Roman (Body CS)"/>
                <w:szCs w:val="22"/>
              </w:rPr>
            </w:pPr>
            <w:r>
              <w:rPr>
                <w:rFonts w:cs="Times New Roman (Body CS)"/>
                <w:szCs w:val="22"/>
              </w:rPr>
              <w:t>ex. murder v manslaughter</w:t>
            </w:r>
          </w:p>
          <w:p w14:paraId="59A02E52" w14:textId="77777777" w:rsidR="00497E51" w:rsidRDefault="00497E51" w:rsidP="009524AB">
            <w:pPr>
              <w:rPr>
                <w:rFonts w:cs="Times New Roman (Body CS)"/>
                <w:szCs w:val="22"/>
              </w:rPr>
            </w:pPr>
            <w:r>
              <w:rPr>
                <w:rFonts w:cs="Times New Roman (Body CS)"/>
                <w:szCs w:val="22"/>
              </w:rPr>
              <w:t xml:space="preserve">distinguishing MR of offense: </w:t>
            </w:r>
            <w:r>
              <w:rPr>
                <w:rFonts w:cs="Times New Roman (Body CS)"/>
                <w:i/>
                <w:iCs/>
                <w:szCs w:val="22"/>
              </w:rPr>
              <w:t xml:space="preserve">maliciously, fraudulently, negligently, </w:t>
            </w:r>
            <w:proofErr w:type="spellStart"/>
            <w:r>
              <w:rPr>
                <w:rFonts w:cs="Times New Roman (Body CS)"/>
                <w:i/>
                <w:iCs/>
                <w:szCs w:val="22"/>
              </w:rPr>
              <w:t>etc</w:t>
            </w:r>
            <w:proofErr w:type="spellEnd"/>
          </w:p>
          <w:p w14:paraId="23019257" w14:textId="77777777" w:rsidR="00497E51" w:rsidRDefault="00497E51" w:rsidP="009524AB">
            <w:pPr>
              <w:rPr>
                <w:rFonts w:cs="Times New Roman (Body CS)"/>
                <w:szCs w:val="22"/>
              </w:rPr>
            </w:pPr>
          </w:p>
          <w:p w14:paraId="4DA8A0E8" w14:textId="77777777" w:rsidR="00497E51" w:rsidRDefault="00497E51" w:rsidP="009524AB">
            <w:pPr>
              <w:rPr>
                <w:rFonts w:cs="Times New Roman (Body CS)"/>
                <w:szCs w:val="22"/>
                <w:u w:val="single"/>
              </w:rPr>
            </w:pPr>
            <w:r>
              <w:rPr>
                <w:rFonts w:cs="Times New Roman (Body CS)"/>
                <w:szCs w:val="22"/>
                <w:u w:val="single"/>
              </w:rPr>
              <w:t xml:space="preserve">define </w:t>
            </w:r>
            <w:proofErr w:type="gramStart"/>
            <w:r>
              <w:rPr>
                <w:rFonts w:cs="Times New Roman (Body CS)"/>
                <w:szCs w:val="22"/>
                <w:u w:val="single"/>
              </w:rPr>
              <w:t>fault</w:t>
            </w:r>
            <w:proofErr w:type="gramEnd"/>
          </w:p>
          <w:p w14:paraId="5BA7A555" w14:textId="77777777" w:rsidR="00497E51" w:rsidRDefault="00497E51" w:rsidP="009524AB">
            <w:pPr>
              <w:rPr>
                <w:rFonts w:cs="Times New Roman (Body CS)"/>
                <w:szCs w:val="22"/>
              </w:rPr>
            </w:pPr>
            <w:r>
              <w:rPr>
                <w:rFonts w:cs="Times New Roman (Body CS)"/>
                <w:szCs w:val="22"/>
              </w:rPr>
              <w:t xml:space="preserve">courts interpret fault elements by </w:t>
            </w:r>
            <w:proofErr w:type="gramStart"/>
            <w:r>
              <w:rPr>
                <w:rFonts w:cs="Times New Roman (Body CS)"/>
                <w:szCs w:val="22"/>
              </w:rPr>
              <w:t>themselves</w:t>
            </w:r>
            <w:proofErr w:type="gramEnd"/>
          </w:p>
          <w:p w14:paraId="3545F919" w14:textId="7C44AA21" w:rsidR="00497E51" w:rsidRPr="00497E51" w:rsidRDefault="00497E51" w:rsidP="009524AB">
            <w:pPr>
              <w:rPr>
                <w:rFonts w:cs="Times New Roman (Body CS)"/>
                <w:szCs w:val="22"/>
              </w:rPr>
            </w:pPr>
            <w:r>
              <w:rPr>
                <w:rFonts w:cs="Times New Roman (Body CS)"/>
                <w:b/>
                <w:bCs/>
                <w:szCs w:val="22"/>
              </w:rPr>
              <w:t>provision + principles of interpretation</w:t>
            </w:r>
            <w:r>
              <w:rPr>
                <w:rFonts w:cs="Times New Roman (Body CS)"/>
                <w:szCs w:val="22"/>
              </w:rPr>
              <w:t xml:space="preserve"> developed by case law</w:t>
            </w:r>
          </w:p>
        </w:tc>
      </w:tr>
    </w:tbl>
    <w:p w14:paraId="23AAFDE0" w14:textId="06C89C4E" w:rsidR="00B82F74" w:rsidRDefault="00497E51" w:rsidP="00497E51">
      <w:pPr>
        <w:pStyle w:val="Heading2"/>
      </w:pPr>
      <w:bookmarkStart w:id="82" w:name="_Toc153553007"/>
      <w:r>
        <w:t>Subjective Fault (SF)</w:t>
      </w:r>
      <w:bookmarkEnd w:id="82"/>
    </w:p>
    <w:tbl>
      <w:tblPr>
        <w:tblStyle w:val="TableGrid"/>
        <w:tblW w:w="0" w:type="auto"/>
        <w:tblLook w:val="04A0" w:firstRow="1" w:lastRow="0" w:firstColumn="1" w:lastColumn="0" w:noHBand="0" w:noVBand="1"/>
      </w:tblPr>
      <w:tblGrid>
        <w:gridCol w:w="10790"/>
      </w:tblGrid>
      <w:tr w:rsidR="00497E51" w14:paraId="2032F477" w14:textId="77777777" w:rsidTr="00497E51">
        <w:tc>
          <w:tcPr>
            <w:tcW w:w="10790" w:type="dxa"/>
            <w:shd w:val="clear" w:color="auto" w:fill="F2F2F2" w:themeFill="background1" w:themeFillShade="F2"/>
          </w:tcPr>
          <w:p w14:paraId="33BE2234" w14:textId="196354CF" w:rsidR="00497E51" w:rsidRPr="00497E51" w:rsidRDefault="00497E51" w:rsidP="00497E51">
            <w:pPr>
              <w:rPr>
                <w:b/>
                <w:bCs/>
              </w:rPr>
            </w:pPr>
            <w:r>
              <w:rPr>
                <w:b/>
                <w:bCs/>
              </w:rPr>
              <w:t>Definition</w:t>
            </w:r>
          </w:p>
        </w:tc>
      </w:tr>
      <w:tr w:rsidR="00497E51" w14:paraId="74C4F1AD" w14:textId="77777777" w:rsidTr="00497E51">
        <w:tc>
          <w:tcPr>
            <w:tcW w:w="10790" w:type="dxa"/>
          </w:tcPr>
          <w:p w14:paraId="00A87EB0" w14:textId="77777777" w:rsidR="00497E51" w:rsidRDefault="00497E51" w:rsidP="00497E51">
            <w:r>
              <w:t xml:space="preserve">MR is essential element of criminal </w:t>
            </w:r>
            <w:proofErr w:type="gramStart"/>
            <w:r>
              <w:t>offense</w:t>
            </w:r>
            <w:proofErr w:type="gramEnd"/>
          </w:p>
          <w:p w14:paraId="2E131B77" w14:textId="77777777" w:rsidR="00497E51" w:rsidRDefault="00497E51" w:rsidP="00497E51"/>
          <w:p w14:paraId="60FC1FBB" w14:textId="77777777" w:rsidR="00497E51" w:rsidRDefault="00497E51" w:rsidP="00497E51">
            <w:r>
              <w:rPr>
                <w:u w:val="single"/>
              </w:rPr>
              <w:t>fault elements</w:t>
            </w:r>
            <w:r>
              <w:t xml:space="preserve">: courts determine meanings of these through case </w:t>
            </w:r>
            <w:proofErr w:type="gramStart"/>
            <w:r>
              <w:t>law</w:t>
            </w:r>
            <w:proofErr w:type="gramEnd"/>
          </w:p>
          <w:p w14:paraId="607980A1" w14:textId="77777777" w:rsidR="00497E51" w:rsidRDefault="00497E51" w:rsidP="00497E51">
            <w:pPr>
              <w:pStyle w:val="ListParagraph"/>
              <w:numPr>
                <w:ilvl w:val="0"/>
                <w:numId w:val="65"/>
              </w:numPr>
            </w:pPr>
            <w:r>
              <w:t>intention</w:t>
            </w:r>
          </w:p>
          <w:p w14:paraId="3899F6E7" w14:textId="77777777" w:rsidR="00497E51" w:rsidRDefault="00497E51" w:rsidP="00497E51">
            <w:pPr>
              <w:pStyle w:val="ListParagraph"/>
              <w:numPr>
                <w:ilvl w:val="0"/>
                <w:numId w:val="65"/>
              </w:numPr>
            </w:pPr>
            <w:r>
              <w:t>knowledge</w:t>
            </w:r>
          </w:p>
          <w:p w14:paraId="5890DF5D" w14:textId="77777777" w:rsidR="00497E51" w:rsidRDefault="00497E51" w:rsidP="00497E51">
            <w:pPr>
              <w:pStyle w:val="ListParagraph"/>
              <w:numPr>
                <w:ilvl w:val="0"/>
                <w:numId w:val="65"/>
              </w:numPr>
            </w:pPr>
            <w:r>
              <w:t>recklessness</w:t>
            </w:r>
          </w:p>
          <w:p w14:paraId="7CFBA24E" w14:textId="77777777" w:rsidR="00497E51" w:rsidRDefault="00497E51" w:rsidP="00497E51">
            <w:pPr>
              <w:pStyle w:val="ListParagraph"/>
              <w:numPr>
                <w:ilvl w:val="0"/>
                <w:numId w:val="65"/>
              </w:numPr>
            </w:pPr>
            <w:proofErr w:type="spellStart"/>
            <w:r>
              <w:t>wilful</w:t>
            </w:r>
            <w:proofErr w:type="spellEnd"/>
            <w:r>
              <w:t xml:space="preserve"> blindness</w:t>
            </w:r>
          </w:p>
          <w:p w14:paraId="5DD94F52" w14:textId="671F4722" w:rsidR="00497E51" w:rsidRPr="00497E51" w:rsidRDefault="00497E51" w:rsidP="00497E51">
            <w:pPr>
              <w:pStyle w:val="ListParagraph"/>
              <w:numPr>
                <w:ilvl w:val="0"/>
                <w:numId w:val="65"/>
              </w:numPr>
            </w:pPr>
            <w:r>
              <w:t>negligence</w:t>
            </w:r>
          </w:p>
        </w:tc>
      </w:tr>
    </w:tbl>
    <w:p w14:paraId="6698F704" w14:textId="77777777" w:rsidR="00497E51" w:rsidRDefault="00497E51" w:rsidP="00497E51"/>
    <w:p w14:paraId="1EDDF459" w14:textId="435EBCED" w:rsidR="00497E51" w:rsidRPr="00531190" w:rsidRDefault="00497E51" w:rsidP="00497E51">
      <w:pPr>
        <w:outlineLvl w:val="3"/>
        <w:rPr>
          <w:rFonts w:ascii="Times New Roman" w:eastAsia="Times New Roman" w:hAnsi="Times New Roman" w:cs="Times New Roman"/>
          <w:b/>
          <w:bCs/>
          <w:kern w:val="0"/>
          <w:szCs w:val="22"/>
          <w:lang w:val="en-CA"/>
          <w14:ligatures w14:val="none"/>
        </w:rPr>
      </w:pPr>
      <w:bookmarkStart w:id="83" w:name="_Toc153553008"/>
      <w:r>
        <w:rPr>
          <w:rFonts w:eastAsia="Times New Roman" w:cs="Arial"/>
          <w:b/>
          <w:bCs/>
          <w:i/>
          <w:iCs/>
          <w:color w:val="38761D"/>
          <w:kern w:val="0"/>
          <w:szCs w:val="22"/>
          <w:lang w:val="en-CA"/>
          <w14:ligatures w14:val="none"/>
        </w:rPr>
        <w:t>R v ADH 2013</w:t>
      </w:r>
      <w:r w:rsidR="001F0080">
        <w:rPr>
          <w:rFonts w:eastAsia="Times New Roman" w:cs="Arial"/>
          <w:b/>
          <w:bCs/>
          <w:i/>
          <w:iCs/>
          <w:color w:val="38761D"/>
          <w:kern w:val="0"/>
          <w:szCs w:val="22"/>
          <w:lang w:val="en-CA"/>
          <w14:ligatures w14:val="none"/>
        </w:rPr>
        <w:t xml:space="preserve"> </w:t>
      </w:r>
      <w:r w:rsidR="001F0080">
        <w:rPr>
          <w:rFonts w:eastAsia="Times New Roman" w:cs="Arial"/>
          <w:b/>
          <w:bCs/>
          <w:i/>
          <w:iCs/>
          <w:color w:val="38761D"/>
          <w:kern w:val="0"/>
          <w:szCs w:val="22"/>
          <w:lang w:val="en-CA"/>
          <w14:ligatures w14:val="none"/>
        </w:rPr>
        <w:sym w:font="Symbol" w:char="F0DE"/>
      </w:r>
      <w:r w:rsidR="001F0080">
        <w:rPr>
          <w:rFonts w:eastAsia="Times New Roman" w:cs="Arial" w:hint="eastAsia"/>
          <w:b/>
          <w:bCs/>
          <w:i/>
          <w:iCs/>
          <w:color w:val="38761D"/>
          <w:kern w:val="0"/>
          <w:szCs w:val="22"/>
          <w:lang w:val="en-CA"/>
          <w14:ligatures w14:val="none"/>
        </w:rPr>
        <w:t xml:space="preserve"> </w:t>
      </w:r>
      <w:r w:rsidR="001F0080">
        <w:rPr>
          <w:rFonts w:eastAsia="Times New Roman" w:cs="Arial"/>
          <w:b/>
          <w:bCs/>
          <w:i/>
          <w:iCs/>
          <w:color w:val="38761D"/>
          <w:kern w:val="0"/>
          <w:szCs w:val="22"/>
          <w:lang w:val="en-CA"/>
          <w14:ligatures w14:val="none"/>
        </w:rPr>
        <w:t>abandon newborn</w:t>
      </w:r>
      <w:bookmarkEnd w:id="83"/>
    </w:p>
    <w:tbl>
      <w:tblPr>
        <w:tblStyle w:val="TableGrid"/>
        <w:tblW w:w="5000" w:type="pct"/>
        <w:tblLook w:val="04A0" w:firstRow="1" w:lastRow="0" w:firstColumn="1" w:lastColumn="0" w:noHBand="0" w:noVBand="1"/>
      </w:tblPr>
      <w:tblGrid>
        <w:gridCol w:w="1638"/>
        <w:gridCol w:w="4879"/>
        <w:gridCol w:w="1224"/>
        <w:gridCol w:w="3049"/>
      </w:tblGrid>
      <w:tr w:rsidR="00497E51" w14:paraId="7600D423" w14:textId="77777777" w:rsidTr="009524AB">
        <w:tc>
          <w:tcPr>
            <w:tcW w:w="5000" w:type="pct"/>
            <w:gridSpan w:val="4"/>
            <w:shd w:val="clear" w:color="auto" w:fill="D0CECE" w:themeFill="background2" w:themeFillShade="E6"/>
          </w:tcPr>
          <w:p w14:paraId="43F3AB56" w14:textId="38E04A40" w:rsidR="00497E51" w:rsidRPr="003C56BD" w:rsidRDefault="00497E51" w:rsidP="009524AB">
            <w:pPr>
              <w:rPr>
                <w:rFonts w:cs="Times New Roman (Body CS)"/>
                <w:b/>
                <w:bCs/>
                <w:i/>
                <w:iCs/>
                <w:szCs w:val="22"/>
              </w:rPr>
            </w:pPr>
            <w:r>
              <w:rPr>
                <w:rFonts w:cs="Times New Roman (Body CS)"/>
                <w:i/>
                <w:iCs/>
                <w:szCs w:val="22"/>
              </w:rPr>
              <w:t xml:space="preserve">TAKEAWAY: </w:t>
            </w:r>
            <w:r w:rsidR="003C56BD">
              <w:rPr>
                <w:rFonts w:cs="Times New Roman (Body CS)"/>
                <w:b/>
                <w:bCs/>
                <w:i/>
                <w:iCs/>
                <w:szCs w:val="22"/>
              </w:rPr>
              <w:t>presumption that parliament intends to create offenses with SF standard unless otherwise stated</w:t>
            </w:r>
          </w:p>
        </w:tc>
      </w:tr>
      <w:tr w:rsidR="00497E51" w14:paraId="010B05EE" w14:textId="77777777" w:rsidTr="00497E51">
        <w:tc>
          <w:tcPr>
            <w:tcW w:w="759" w:type="pct"/>
          </w:tcPr>
          <w:p w14:paraId="18D73103" w14:textId="77777777" w:rsidR="00497E51" w:rsidRDefault="00497E51" w:rsidP="009524AB">
            <w:pPr>
              <w:rPr>
                <w:rFonts w:cs="Times New Roman (Body CS)"/>
                <w:szCs w:val="22"/>
              </w:rPr>
            </w:pPr>
            <w:r>
              <w:rPr>
                <w:rFonts w:cs="Times New Roman (Body CS)"/>
                <w:szCs w:val="22"/>
              </w:rPr>
              <w:t>Facts</w:t>
            </w:r>
          </w:p>
        </w:tc>
        <w:tc>
          <w:tcPr>
            <w:tcW w:w="4241" w:type="pct"/>
            <w:gridSpan w:val="3"/>
          </w:tcPr>
          <w:p w14:paraId="12F72BA9" w14:textId="6056661A" w:rsidR="00497E51" w:rsidRDefault="00497E51" w:rsidP="00497E51">
            <w:pPr>
              <w:pStyle w:val="ListParagraph"/>
              <w:numPr>
                <w:ilvl w:val="0"/>
                <w:numId w:val="66"/>
              </w:numPr>
              <w:rPr>
                <w:rFonts w:cs="Times New Roman (Body CS)"/>
                <w:szCs w:val="22"/>
              </w:rPr>
            </w:pPr>
            <w:r>
              <w:rPr>
                <w:rFonts w:cs="Times New Roman (Body CS)"/>
                <w:szCs w:val="22"/>
              </w:rPr>
              <w:t xml:space="preserve">A gave birth unexpectedly in store bathroom; unaware that she was pregnant, thought the baby was dead so left it in the </w:t>
            </w:r>
            <w:proofErr w:type="gramStart"/>
            <w:r>
              <w:rPr>
                <w:rFonts w:cs="Times New Roman (Body CS)"/>
                <w:szCs w:val="22"/>
              </w:rPr>
              <w:t>bathroom</w:t>
            </w:r>
            <w:proofErr w:type="gramEnd"/>
            <w:r>
              <w:rPr>
                <w:rFonts w:cs="Times New Roman (Body CS)"/>
                <w:szCs w:val="22"/>
              </w:rPr>
              <w:t xml:space="preserve"> </w:t>
            </w:r>
          </w:p>
          <w:p w14:paraId="2EB56C5D" w14:textId="7A694C6B" w:rsidR="00497E51" w:rsidRPr="00497E51" w:rsidRDefault="00497E51" w:rsidP="00497E51">
            <w:pPr>
              <w:pStyle w:val="ListParagraph"/>
              <w:numPr>
                <w:ilvl w:val="0"/>
                <w:numId w:val="66"/>
              </w:numPr>
              <w:rPr>
                <w:rFonts w:cs="Times New Roman (Body CS)"/>
                <w:szCs w:val="22"/>
              </w:rPr>
            </w:pPr>
            <w:r>
              <w:rPr>
                <w:rFonts w:cs="Times New Roman (Body CS)"/>
                <w:szCs w:val="22"/>
              </w:rPr>
              <w:t>A charged under s. 218 for abandoning her child</w:t>
            </w:r>
          </w:p>
        </w:tc>
      </w:tr>
      <w:tr w:rsidR="00497E51" w14:paraId="6BF17726" w14:textId="77777777" w:rsidTr="00497E51">
        <w:tc>
          <w:tcPr>
            <w:tcW w:w="759" w:type="pct"/>
          </w:tcPr>
          <w:p w14:paraId="41E8A2FF" w14:textId="760134CA" w:rsidR="00497E51" w:rsidRDefault="00497E51" w:rsidP="009524AB">
            <w:pPr>
              <w:rPr>
                <w:rFonts w:cs="Times New Roman (Body CS)"/>
                <w:szCs w:val="22"/>
              </w:rPr>
            </w:pPr>
            <w:r>
              <w:rPr>
                <w:rFonts w:cs="Times New Roman (Body CS)"/>
                <w:szCs w:val="22"/>
              </w:rPr>
              <w:t>Procedure</w:t>
            </w:r>
          </w:p>
        </w:tc>
        <w:tc>
          <w:tcPr>
            <w:tcW w:w="4241" w:type="pct"/>
            <w:gridSpan w:val="3"/>
          </w:tcPr>
          <w:p w14:paraId="14C1DABE" w14:textId="552A23B1" w:rsidR="00497E51" w:rsidRPr="00497E51" w:rsidRDefault="00497E51" w:rsidP="009524AB">
            <w:pPr>
              <w:rPr>
                <w:rFonts w:cs="Times New Roman (Body CS)"/>
                <w:szCs w:val="22"/>
              </w:rPr>
            </w:pPr>
            <w:r>
              <w:rPr>
                <w:rFonts w:cs="Times New Roman (Body CS)"/>
                <w:szCs w:val="22"/>
              </w:rPr>
              <w:t>TJ: acquittal; Crown /establish subjective MR (intention to abandon or knowledge)</w:t>
            </w:r>
          </w:p>
        </w:tc>
      </w:tr>
      <w:tr w:rsidR="00497E51" w14:paraId="27DAA40A" w14:textId="77777777" w:rsidTr="00497E51">
        <w:tc>
          <w:tcPr>
            <w:tcW w:w="759" w:type="pct"/>
          </w:tcPr>
          <w:p w14:paraId="1EEF1C48" w14:textId="77777777" w:rsidR="00497E51" w:rsidRDefault="00497E51" w:rsidP="009524AB">
            <w:pPr>
              <w:rPr>
                <w:rFonts w:cs="Times New Roman (Body CS)"/>
                <w:szCs w:val="22"/>
              </w:rPr>
            </w:pPr>
            <w:r>
              <w:rPr>
                <w:rFonts w:cs="Times New Roman (Body CS)"/>
                <w:szCs w:val="22"/>
              </w:rPr>
              <w:t>Issue</w:t>
            </w:r>
          </w:p>
        </w:tc>
        <w:tc>
          <w:tcPr>
            <w:tcW w:w="2261" w:type="pct"/>
          </w:tcPr>
          <w:p w14:paraId="78B98CD6" w14:textId="507B030B" w:rsidR="00497E51" w:rsidRPr="009A059D" w:rsidRDefault="00497E51" w:rsidP="009524AB">
            <w:pPr>
              <w:rPr>
                <w:rFonts w:cs="Times New Roman (Body CS)"/>
                <w:i/>
                <w:iCs/>
                <w:szCs w:val="22"/>
              </w:rPr>
            </w:pPr>
            <w:r>
              <w:rPr>
                <w:rFonts w:cs="Times New Roman (Body CS)"/>
                <w:i/>
                <w:iCs/>
                <w:szCs w:val="22"/>
              </w:rPr>
              <w:t>does s. 218 require SF or OF?</w:t>
            </w:r>
          </w:p>
        </w:tc>
        <w:tc>
          <w:tcPr>
            <w:tcW w:w="567" w:type="pct"/>
          </w:tcPr>
          <w:p w14:paraId="015CD572" w14:textId="741835EE" w:rsidR="00497E51" w:rsidRPr="00497E51" w:rsidRDefault="00497E51" w:rsidP="009524AB">
            <w:pPr>
              <w:rPr>
                <w:rFonts w:cs="Times New Roman (Body CS)"/>
                <w:szCs w:val="22"/>
              </w:rPr>
            </w:pPr>
            <w:r w:rsidRPr="00497E51">
              <w:rPr>
                <w:rFonts w:cs="Times New Roman (Body CS)"/>
                <w:szCs w:val="22"/>
              </w:rPr>
              <w:t>Holding</w:t>
            </w:r>
          </w:p>
        </w:tc>
        <w:tc>
          <w:tcPr>
            <w:tcW w:w="1413" w:type="pct"/>
          </w:tcPr>
          <w:p w14:paraId="561CBF10" w14:textId="10C9AF81" w:rsidR="00497E51" w:rsidRPr="00497E51" w:rsidRDefault="00497E51" w:rsidP="009524AB">
            <w:pPr>
              <w:rPr>
                <w:rFonts w:cs="Times New Roman (Body CS)"/>
                <w:b/>
                <w:bCs/>
                <w:i/>
                <w:iCs/>
                <w:szCs w:val="22"/>
              </w:rPr>
            </w:pPr>
            <w:proofErr w:type="gramStart"/>
            <w:r>
              <w:rPr>
                <w:rFonts w:cs="Times New Roman (Body CS)"/>
                <w:b/>
                <w:bCs/>
                <w:i/>
                <w:iCs/>
                <w:szCs w:val="22"/>
              </w:rPr>
              <w:t>YES;</w:t>
            </w:r>
            <w:proofErr w:type="gramEnd"/>
            <w:r>
              <w:rPr>
                <w:rFonts w:cs="Times New Roman (Body CS)"/>
                <w:b/>
                <w:bCs/>
                <w:i/>
                <w:iCs/>
                <w:szCs w:val="22"/>
              </w:rPr>
              <w:t xml:space="preserve"> SF</w:t>
            </w:r>
          </w:p>
        </w:tc>
      </w:tr>
      <w:tr w:rsidR="00497E51" w14:paraId="0450E190" w14:textId="77777777" w:rsidTr="00497E51">
        <w:tc>
          <w:tcPr>
            <w:tcW w:w="759" w:type="pct"/>
          </w:tcPr>
          <w:p w14:paraId="09D3DFFD" w14:textId="0EB4C194" w:rsidR="00497E51" w:rsidRDefault="00497E51" w:rsidP="009524AB">
            <w:pPr>
              <w:rPr>
                <w:rFonts w:cs="Times New Roman (Body CS)"/>
                <w:szCs w:val="22"/>
              </w:rPr>
            </w:pPr>
            <w:r>
              <w:rPr>
                <w:rFonts w:cs="Times New Roman (Body CS)"/>
                <w:szCs w:val="22"/>
              </w:rPr>
              <w:t>Provision</w:t>
            </w:r>
          </w:p>
        </w:tc>
        <w:tc>
          <w:tcPr>
            <w:tcW w:w="4241" w:type="pct"/>
            <w:gridSpan w:val="3"/>
          </w:tcPr>
          <w:p w14:paraId="5FFEC8CE" w14:textId="77777777" w:rsidR="00497E51" w:rsidRDefault="00497E51" w:rsidP="009524AB">
            <w:pPr>
              <w:rPr>
                <w:rFonts w:cs="Arial"/>
                <w:color w:val="000000"/>
                <w:szCs w:val="22"/>
              </w:rPr>
            </w:pPr>
            <w:r>
              <w:rPr>
                <w:rFonts w:cs="Times New Roman (Body CS)"/>
                <w:b/>
                <w:bCs/>
                <w:szCs w:val="22"/>
              </w:rPr>
              <w:t>s. 218</w:t>
            </w:r>
            <w:r>
              <w:rPr>
                <w:rFonts w:cs="Times New Roman (Body CS)"/>
                <w:szCs w:val="22"/>
              </w:rPr>
              <w:t xml:space="preserve"> </w:t>
            </w:r>
            <w:r>
              <w:rPr>
                <w:rFonts w:cs="Arial"/>
                <w:color w:val="000000"/>
                <w:szCs w:val="22"/>
              </w:rPr>
              <w:t xml:space="preserve">everyone who unlawfully abandons or exposes a child who is under the age of ten years, so that its life is or is likely to be endangered or its health is or is likely to be permanently </w:t>
            </w:r>
            <w:proofErr w:type="gramStart"/>
            <w:r>
              <w:rPr>
                <w:rFonts w:cs="Arial"/>
                <w:color w:val="000000"/>
                <w:szCs w:val="22"/>
              </w:rPr>
              <w:t>injured</w:t>
            </w:r>
            <w:proofErr w:type="gramEnd"/>
          </w:p>
          <w:p w14:paraId="2044A3E9" w14:textId="7FE2FCFB" w:rsidR="00497E51" w:rsidRPr="00497E51" w:rsidRDefault="00497E51" w:rsidP="009524AB">
            <w:pPr>
              <w:rPr>
                <w:rFonts w:cs="Arial"/>
                <w:color w:val="000000"/>
                <w:szCs w:val="22"/>
              </w:rPr>
            </w:pPr>
            <w:r>
              <w:rPr>
                <w:rFonts w:cs="Arial"/>
                <w:b/>
                <w:bCs/>
                <w:color w:val="000000"/>
                <w:szCs w:val="22"/>
              </w:rPr>
              <w:t>s. 219</w:t>
            </w:r>
            <w:r>
              <w:rPr>
                <w:rFonts w:cs="Arial"/>
                <w:color w:val="000000"/>
                <w:szCs w:val="22"/>
              </w:rPr>
              <w:t xml:space="preserve"> </w:t>
            </w:r>
            <w:r w:rsidRPr="00497E51">
              <w:rPr>
                <w:rFonts w:cs="Arial"/>
                <w:color w:val="000000"/>
                <w:szCs w:val="22"/>
              </w:rPr>
              <w:t>presumption that parliament intends crimes to have a subjective fault element</w:t>
            </w:r>
          </w:p>
        </w:tc>
      </w:tr>
      <w:tr w:rsidR="00497E51" w14:paraId="7DB6F75C" w14:textId="77777777" w:rsidTr="00497E51">
        <w:tc>
          <w:tcPr>
            <w:tcW w:w="759" w:type="pct"/>
          </w:tcPr>
          <w:p w14:paraId="2DEA0278" w14:textId="77777777" w:rsidR="00497E51" w:rsidRDefault="00497E51" w:rsidP="009524AB">
            <w:pPr>
              <w:rPr>
                <w:rFonts w:cs="Times New Roman (Body CS)"/>
                <w:szCs w:val="22"/>
              </w:rPr>
            </w:pPr>
            <w:r>
              <w:rPr>
                <w:rFonts w:cs="Times New Roman (Body CS)"/>
                <w:szCs w:val="22"/>
              </w:rPr>
              <w:t>Reasons</w:t>
            </w:r>
          </w:p>
        </w:tc>
        <w:tc>
          <w:tcPr>
            <w:tcW w:w="4241" w:type="pct"/>
            <w:gridSpan w:val="3"/>
          </w:tcPr>
          <w:p w14:paraId="01ADE2EC" w14:textId="77777777" w:rsidR="00497E51" w:rsidRDefault="00497E51" w:rsidP="00497E51">
            <w:pPr>
              <w:rPr>
                <w:rFonts w:cs="Times New Roman (Body CS)"/>
                <w:szCs w:val="22"/>
              </w:rPr>
            </w:pPr>
            <w:r w:rsidRPr="00497E51">
              <w:rPr>
                <w:rFonts w:cs="Times New Roman (Body CS)"/>
                <w:b/>
                <w:bCs/>
                <w:szCs w:val="22"/>
              </w:rPr>
              <w:t>presumption that parliament intends crimes to have SF</w:t>
            </w:r>
            <w:r>
              <w:rPr>
                <w:rFonts w:cs="Times New Roman (Body CS)"/>
                <w:szCs w:val="22"/>
              </w:rPr>
              <w:t xml:space="preserve"> element unless there is something </w:t>
            </w:r>
            <w:proofErr w:type="gramStart"/>
            <w:r>
              <w:rPr>
                <w:rFonts w:cs="Times New Roman (Body CS)"/>
                <w:szCs w:val="22"/>
              </w:rPr>
              <w:t>else</w:t>
            </w:r>
            <w:proofErr w:type="gramEnd"/>
          </w:p>
          <w:p w14:paraId="7EA96862" w14:textId="77777777" w:rsidR="00497E51" w:rsidRDefault="00497E51" w:rsidP="00497E51">
            <w:pPr>
              <w:rPr>
                <w:rFonts w:cs="Times New Roman (Body CS)"/>
                <w:szCs w:val="22"/>
              </w:rPr>
            </w:pPr>
            <w:r>
              <w:rPr>
                <w:rFonts w:cs="Times New Roman (Body CS)"/>
                <w:szCs w:val="22"/>
              </w:rPr>
              <w:sym w:font="Symbol" w:char="F0AE"/>
            </w:r>
            <w:r>
              <w:rPr>
                <w:rFonts w:cs="Times New Roman (Body CS)" w:hint="eastAsia"/>
                <w:szCs w:val="22"/>
              </w:rPr>
              <w:t xml:space="preserve"> </w:t>
            </w:r>
            <w:r>
              <w:rPr>
                <w:rFonts w:cs="Times New Roman (Body CS)"/>
                <w:szCs w:val="22"/>
              </w:rPr>
              <w:t xml:space="preserve">morally innocent should not be </w:t>
            </w:r>
            <w:proofErr w:type="gramStart"/>
            <w:r>
              <w:rPr>
                <w:rFonts w:cs="Times New Roman (Body CS)"/>
                <w:szCs w:val="22"/>
              </w:rPr>
              <w:t>punished</w:t>
            </w:r>
            <w:proofErr w:type="gramEnd"/>
          </w:p>
          <w:p w14:paraId="640E3502" w14:textId="77777777" w:rsidR="00497E51" w:rsidRDefault="00497E51" w:rsidP="00497E51">
            <w:pPr>
              <w:rPr>
                <w:rFonts w:cs="Times New Roman (Body CS)"/>
                <w:szCs w:val="22"/>
              </w:rPr>
            </w:pPr>
            <w:r>
              <w:rPr>
                <w:rFonts w:cs="Times New Roman (Body CS)"/>
                <w:szCs w:val="22"/>
              </w:rPr>
              <w:t xml:space="preserve">no MR </w:t>
            </w:r>
            <w:r>
              <w:rPr>
                <w:rFonts w:cs="Times New Roman (Body CS)"/>
                <w:szCs w:val="22"/>
              </w:rPr>
              <w:sym w:font="Symbol" w:char="F0AE"/>
            </w:r>
            <w:r>
              <w:rPr>
                <w:rFonts w:cs="Times New Roman (Body CS)" w:hint="eastAsia"/>
                <w:szCs w:val="22"/>
              </w:rPr>
              <w:t xml:space="preserve"> </w:t>
            </w:r>
            <w:r>
              <w:rPr>
                <w:rFonts w:cs="Times New Roman (Body CS)"/>
                <w:szCs w:val="22"/>
              </w:rPr>
              <w:t>no liability in true crime</w:t>
            </w:r>
          </w:p>
          <w:p w14:paraId="69B80F04" w14:textId="77777777" w:rsidR="00497E51" w:rsidRDefault="00497E51" w:rsidP="00497E51">
            <w:pPr>
              <w:pStyle w:val="ListParagraph"/>
              <w:numPr>
                <w:ilvl w:val="0"/>
                <w:numId w:val="7"/>
              </w:numPr>
              <w:rPr>
                <w:rFonts w:cs="Times New Roman (Body CS)"/>
                <w:szCs w:val="22"/>
              </w:rPr>
            </w:pPr>
            <w:r>
              <w:rPr>
                <w:rFonts w:cs="Times New Roman (Body CS)"/>
                <w:szCs w:val="22"/>
              </w:rPr>
              <w:t xml:space="preserve">true crime: any offense that requires MR; regulatory crimes do not require </w:t>
            </w:r>
            <w:proofErr w:type="gramStart"/>
            <w:r>
              <w:rPr>
                <w:rFonts w:cs="Times New Roman (Body CS)"/>
                <w:szCs w:val="22"/>
              </w:rPr>
              <w:t>MR</w:t>
            </w:r>
            <w:proofErr w:type="gramEnd"/>
          </w:p>
          <w:p w14:paraId="542F6A01" w14:textId="77777777" w:rsidR="00497E51" w:rsidRDefault="00497E51" w:rsidP="00497E51">
            <w:pPr>
              <w:pStyle w:val="ListParagraph"/>
              <w:numPr>
                <w:ilvl w:val="0"/>
                <w:numId w:val="7"/>
              </w:numPr>
              <w:rPr>
                <w:rFonts w:cs="Times New Roman (Body CS)"/>
                <w:szCs w:val="22"/>
              </w:rPr>
            </w:pPr>
            <w:r>
              <w:rPr>
                <w:rFonts w:cs="Times New Roman (Body CS)"/>
                <w:szCs w:val="22"/>
              </w:rPr>
              <w:lastRenderedPageBreak/>
              <w:t>offenses w/o SF in CC = RO or SL</w:t>
            </w:r>
          </w:p>
          <w:p w14:paraId="0D3C2294" w14:textId="77777777" w:rsidR="00497E51" w:rsidRDefault="00497E51" w:rsidP="00497E51">
            <w:pPr>
              <w:rPr>
                <w:rFonts w:cs="Times New Roman (Body CS)"/>
                <w:szCs w:val="22"/>
                <w:u w:val="single"/>
              </w:rPr>
            </w:pPr>
            <w:r>
              <w:rPr>
                <w:rFonts w:cs="Times New Roman (Body CS)"/>
                <w:szCs w:val="22"/>
                <w:u w:val="single"/>
              </w:rPr>
              <w:t>strength of the presumption (s. 219)</w:t>
            </w:r>
          </w:p>
          <w:p w14:paraId="1B2EA586" w14:textId="77777777" w:rsidR="00497E51" w:rsidRDefault="00497E51" w:rsidP="00497E51">
            <w:pPr>
              <w:rPr>
                <w:rFonts w:cs="Times New Roman (Body CS)"/>
                <w:szCs w:val="22"/>
              </w:rPr>
            </w:pPr>
            <w:r>
              <w:rPr>
                <w:rFonts w:cs="Times New Roman (Body CS)"/>
                <w:szCs w:val="22"/>
              </w:rPr>
              <w:t>“</w:t>
            </w:r>
            <w:proofErr w:type="gramStart"/>
            <w:r>
              <w:rPr>
                <w:rFonts w:cs="Times New Roman (Body CS)"/>
                <w:szCs w:val="22"/>
              </w:rPr>
              <w:t>principle</w:t>
            </w:r>
            <w:proofErr w:type="gramEnd"/>
            <w:r>
              <w:rPr>
                <w:rFonts w:cs="Times New Roman (Body CS)"/>
                <w:szCs w:val="22"/>
              </w:rPr>
              <w:t xml:space="preserve"> of first resort”</w:t>
            </w:r>
          </w:p>
          <w:p w14:paraId="19240506" w14:textId="77777777" w:rsidR="00497E51" w:rsidRDefault="00497E51" w:rsidP="00497E51">
            <w:pPr>
              <w:pStyle w:val="ListParagraph"/>
              <w:numPr>
                <w:ilvl w:val="0"/>
                <w:numId w:val="7"/>
              </w:numPr>
              <w:rPr>
                <w:rFonts w:cs="Times New Roman (Body CS)"/>
                <w:szCs w:val="22"/>
              </w:rPr>
            </w:pPr>
            <w:r>
              <w:rPr>
                <w:rFonts w:cs="Times New Roman (Body CS)"/>
                <w:szCs w:val="22"/>
              </w:rPr>
              <w:t xml:space="preserve">presumption gave answer to interpretive question unless statute said </w:t>
            </w:r>
            <w:proofErr w:type="gramStart"/>
            <w:r>
              <w:rPr>
                <w:rFonts w:cs="Times New Roman (Body CS)"/>
                <w:szCs w:val="22"/>
              </w:rPr>
              <w:t>otherwise</w:t>
            </w:r>
            <w:proofErr w:type="gramEnd"/>
          </w:p>
          <w:p w14:paraId="5C9CFDC5" w14:textId="77777777" w:rsidR="00497E51" w:rsidRDefault="00497E51" w:rsidP="00497E51">
            <w:pPr>
              <w:rPr>
                <w:rFonts w:cs="Times New Roman (Body CS)"/>
                <w:szCs w:val="22"/>
              </w:rPr>
            </w:pPr>
          </w:p>
          <w:p w14:paraId="59005B2F" w14:textId="512B27D9" w:rsidR="00497E51" w:rsidRPr="00497E51" w:rsidRDefault="00497E51" w:rsidP="00497E51">
            <w:pPr>
              <w:rPr>
                <w:rFonts w:cs="Times New Roman (Body CS)"/>
                <w:szCs w:val="22"/>
              </w:rPr>
            </w:pPr>
            <w:r>
              <w:rPr>
                <w:rFonts w:cs="Times New Roman (Body CS)" w:hint="eastAsia"/>
                <w:szCs w:val="22"/>
              </w:rPr>
              <w:sym w:font="Symbol" w:char="F0DE"/>
            </w:r>
            <w:r>
              <w:rPr>
                <w:rFonts w:cs="Times New Roman (Body CS)"/>
                <w:szCs w:val="22"/>
              </w:rPr>
              <w:t xml:space="preserve"> these are how courts recognize &amp; incorporate important values into legal context; </w:t>
            </w:r>
            <w:r>
              <w:rPr>
                <w:rFonts w:cs="Times New Roman (Body CS)"/>
                <w:b/>
                <w:bCs/>
                <w:szCs w:val="22"/>
              </w:rPr>
              <w:t>assist in choosing between competing values</w:t>
            </w:r>
          </w:p>
        </w:tc>
      </w:tr>
    </w:tbl>
    <w:p w14:paraId="014B1F5D" w14:textId="77777777" w:rsidR="00497E51" w:rsidRDefault="00497E51" w:rsidP="00497E51"/>
    <w:tbl>
      <w:tblPr>
        <w:tblStyle w:val="TableGrid"/>
        <w:tblW w:w="0" w:type="auto"/>
        <w:tblLook w:val="04A0" w:firstRow="1" w:lastRow="0" w:firstColumn="1" w:lastColumn="0" w:noHBand="0" w:noVBand="1"/>
      </w:tblPr>
      <w:tblGrid>
        <w:gridCol w:w="10790"/>
      </w:tblGrid>
      <w:tr w:rsidR="00497E51" w14:paraId="3CD24DC7" w14:textId="77777777" w:rsidTr="00497E51">
        <w:tc>
          <w:tcPr>
            <w:tcW w:w="10790" w:type="dxa"/>
            <w:shd w:val="clear" w:color="auto" w:fill="F2F2F2" w:themeFill="background1" w:themeFillShade="F2"/>
          </w:tcPr>
          <w:p w14:paraId="09BD437A" w14:textId="0A72B168" w:rsidR="00497E51" w:rsidRDefault="00497E51" w:rsidP="00497E51">
            <w:pPr>
              <w:pStyle w:val="Heading3"/>
              <w:spacing w:before="0"/>
            </w:pPr>
            <w:bookmarkStart w:id="84" w:name="_Toc153553009"/>
            <w:r>
              <w:t>Common Sense Inference</w:t>
            </w:r>
            <w:bookmarkEnd w:id="84"/>
          </w:p>
        </w:tc>
      </w:tr>
      <w:tr w:rsidR="00497E51" w14:paraId="43DE745F" w14:textId="77777777" w:rsidTr="00497E51">
        <w:tc>
          <w:tcPr>
            <w:tcW w:w="10790" w:type="dxa"/>
          </w:tcPr>
          <w:p w14:paraId="7D90333C" w14:textId="77777777" w:rsidR="00497E51" w:rsidRDefault="00497E51" w:rsidP="00497E51">
            <w:r>
              <w:t xml:space="preserve">used to establish subjective MR v objective </w:t>
            </w:r>
            <w:proofErr w:type="gramStart"/>
            <w:r>
              <w:t>MR</w:t>
            </w:r>
            <w:proofErr w:type="gramEnd"/>
          </w:p>
          <w:p w14:paraId="73BC5157" w14:textId="77777777" w:rsidR="00497E51" w:rsidRDefault="00497E51" w:rsidP="00497E51">
            <w:r w:rsidRPr="003C56BD">
              <w:rPr>
                <w:b/>
                <w:bCs/>
              </w:rPr>
              <w:t>reasonable</w:t>
            </w:r>
            <w:r>
              <w:t xml:space="preserve"> people acting </w:t>
            </w:r>
            <w:r w:rsidRPr="003C56BD">
              <w:rPr>
                <w:b/>
                <w:bCs/>
              </w:rPr>
              <w:t>intend</w:t>
            </w:r>
            <w:r>
              <w:t xml:space="preserve"> the consequences of their </w:t>
            </w:r>
            <w:proofErr w:type="gramStart"/>
            <w:r>
              <w:t>actions</w:t>
            </w:r>
            <w:proofErr w:type="gramEnd"/>
          </w:p>
          <w:p w14:paraId="4E9C7EDB" w14:textId="77777777" w:rsidR="003C56BD" w:rsidRDefault="003C56BD" w:rsidP="003C56BD">
            <w:pPr>
              <w:pStyle w:val="ListParagraph"/>
              <w:numPr>
                <w:ilvl w:val="0"/>
                <w:numId w:val="7"/>
              </w:numPr>
            </w:pPr>
            <w:r>
              <w:t xml:space="preserve">consequence likeliness from the act increases </w:t>
            </w:r>
            <w:r>
              <w:sym w:font="Symbol" w:char="F0AE"/>
            </w:r>
            <w:r>
              <w:t xml:space="preserve"> easier inference for </w:t>
            </w:r>
            <w:proofErr w:type="gramStart"/>
            <w:r>
              <w:t>intention</w:t>
            </w:r>
            <w:proofErr w:type="gramEnd"/>
          </w:p>
          <w:p w14:paraId="3CF1CBBB" w14:textId="77777777" w:rsidR="003C56BD" w:rsidRDefault="003C56BD" w:rsidP="003C56BD">
            <w:pPr>
              <w:rPr>
                <w:b/>
                <w:bCs/>
                <w:i/>
                <w:iCs/>
                <w:u w:val="single"/>
              </w:rPr>
            </w:pPr>
            <w:r w:rsidRPr="003C56BD">
              <w:rPr>
                <w:b/>
                <w:bCs/>
                <w:i/>
                <w:iCs/>
                <w:u w:val="single"/>
              </w:rPr>
              <w:t xml:space="preserve">≠ application of </w:t>
            </w:r>
            <w:proofErr w:type="spellStart"/>
            <w:r w:rsidRPr="003C56BD">
              <w:rPr>
                <w:b/>
                <w:bCs/>
                <w:i/>
                <w:iCs/>
                <w:u w:val="single"/>
              </w:rPr>
              <w:t>OF</w:t>
            </w:r>
            <w:proofErr w:type="spellEnd"/>
          </w:p>
          <w:p w14:paraId="3226DBD3" w14:textId="77777777" w:rsidR="003C56BD" w:rsidRDefault="003C56BD" w:rsidP="003C56BD"/>
          <w:p w14:paraId="416AC619" w14:textId="77777777" w:rsidR="003C56BD" w:rsidRDefault="003C56BD" w:rsidP="003C56BD">
            <w:pPr>
              <w:rPr>
                <w:i/>
                <w:iCs/>
              </w:rPr>
            </w:pPr>
            <w:r>
              <w:t xml:space="preserve">purpose: to determine what the </w:t>
            </w:r>
            <w:proofErr w:type="gramStart"/>
            <w:r>
              <w:t>particular A</w:t>
            </w:r>
            <w:proofErr w:type="gramEnd"/>
            <w:r>
              <w:t xml:space="preserve"> intended (</w:t>
            </w:r>
            <w:proofErr w:type="spellStart"/>
            <w:r>
              <w:rPr>
                <w:i/>
                <w:iCs/>
              </w:rPr>
              <w:t>Buzzanga</w:t>
            </w:r>
            <w:proofErr w:type="spellEnd"/>
            <w:r>
              <w:rPr>
                <w:i/>
                <w:iCs/>
              </w:rPr>
              <w:t xml:space="preserve"> and Durocher)</w:t>
            </w:r>
          </w:p>
          <w:p w14:paraId="72D52CBA" w14:textId="77777777" w:rsidR="003C56BD" w:rsidRDefault="003C56BD" w:rsidP="003C56BD">
            <w:pPr>
              <w:pStyle w:val="ListParagraph"/>
              <w:numPr>
                <w:ilvl w:val="0"/>
                <w:numId w:val="7"/>
              </w:numPr>
            </w:pPr>
            <w:r>
              <w:t xml:space="preserve">can’t use OF unless stated in the </w:t>
            </w:r>
            <w:proofErr w:type="gramStart"/>
            <w:r>
              <w:t>provision</w:t>
            </w:r>
            <w:proofErr w:type="gramEnd"/>
          </w:p>
          <w:p w14:paraId="6AFE9672" w14:textId="76FEA310" w:rsidR="003C56BD" w:rsidRPr="003C56BD" w:rsidRDefault="003C56BD" w:rsidP="003C56BD">
            <w:r>
              <w:t xml:space="preserve">closer approach to OF but predicting what a </w:t>
            </w:r>
            <w:r>
              <w:rPr>
                <w:b/>
                <w:bCs/>
              </w:rPr>
              <w:t xml:space="preserve">reasonable person </w:t>
            </w:r>
            <w:r>
              <w:t>in A’s shoes would foresee by acting</w:t>
            </w:r>
          </w:p>
        </w:tc>
      </w:tr>
    </w:tbl>
    <w:p w14:paraId="67E60A46" w14:textId="77777777" w:rsidR="00497E51" w:rsidRDefault="00497E51" w:rsidP="00497E51"/>
    <w:p w14:paraId="00B46EB3" w14:textId="15990192" w:rsidR="003C56BD" w:rsidRPr="00531190" w:rsidRDefault="003C56BD" w:rsidP="003C56BD">
      <w:pPr>
        <w:outlineLvl w:val="3"/>
        <w:rPr>
          <w:rFonts w:ascii="Times New Roman" w:eastAsia="Times New Roman" w:hAnsi="Times New Roman" w:cs="Times New Roman"/>
          <w:b/>
          <w:bCs/>
          <w:kern w:val="0"/>
          <w:szCs w:val="22"/>
          <w:lang w:val="en-CA"/>
          <w14:ligatures w14:val="none"/>
        </w:rPr>
      </w:pPr>
      <w:bookmarkStart w:id="85" w:name="_Toc153553010"/>
      <w:r>
        <w:rPr>
          <w:rFonts w:eastAsia="Times New Roman" w:cs="Arial"/>
          <w:b/>
          <w:bCs/>
          <w:i/>
          <w:iCs/>
          <w:color w:val="38761D"/>
          <w:kern w:val="0"/>
          <w:szCs w:val="22"/>
          <w:lang w:val="en-CA"/>
          <w14:ligatures w14:val="none"/>
        </w:rPr>
        <w:t xml:space="preserve">R v </w:t>
      </w:r>
      <w:proofErr w:type="spellStart"/>
      <w:r>
        <w:rPr>
          <w:rFonts w:eastAsia="Times New Roman" w:cs="Arial"/>
          <w:b/>
          <w:bCs/>
          <w:i/>
          <w:iCs/>
          <w:color w:val="38761D"/>
          <w:kern w:val="0"/>
          <w:szCs w:val="22"/>
          <w:lang w:val="en-CA"/>
          <w14:ligatures w14:val="none"/>
        </w:rPr>
        <w:t>Buzzanga</w:t>
      </w:r>
      <w:proofErr w:type="spellEnd"/>
      <w:r>
        <w:rPr>
          <w:rFonts w:eastAsia="Times New Roman" w:cs="Arial"/>
          <w:b/>
          <w:bCs/>
          <w:i/>
          <w:iCs/>
          <w:color w:val="38761D"/>
          <w:kern w:val="0"/>
          <w:szCs w:val="22"/>
          <w:lang w:val="en-CA"/>
          <w14:ligatures w14:val="none"/>
        </w:rPr>
        <w:t xml:space="preserve"> and Durocher 1979</w:t>
      </w:r>
      <w:r w:rsidR="001F0080">
        <w:rPr>
          <w:rFonts w:eastAsia="Times New Roman" w:cs="Arial"/>
          <w:b/>
          <w:bCs/>
          <w:i/>
          <w:iCs/>
          <w:color w:val="38761D"/>
          <w:kern w:val="0"/>
          <w:szCs w:val="22"/>
          <w:lang w:val="en-CA"/>
          <w14:ligatures w14:val="none"/>
        </w:rPr>
        <w:t xml:space="preserve"> </w:t>
      </w:r>
      <w:r w:rsidR="001F0080">
        <w:rPr>
          <w:rFonts w:eastAsia="Times New Roman" w:cs="Arial"/>
          <w:b/>
          <w:bCs/>
          <w:i/>
          <w:iCs/>
          <w:color w:val="38761D"/>
          <w:kern w:val="0"/>
          <w:szCs w:val="22"/>
          <w:lang w:val="en-CA"/>
          <w14:ligatures w14:val="none"/>
        </w:rPr>
        <w:sym w:font="Symbol" w:char="F0DE"/>
      </w:r>
      <w:r w:rsidR="001F0080">
        <w:rPr>
          <w:rFonts w:eastAsia="Times New Roman" w:cs="Arial"/>
          <w:b/>
          <w:bCs/>
          <w:i/>
          <w:iCs/>
          <w:color w:val="38761D"/>
          <w:kern w:val="0"/>
          <w:szCs w:val="22"/>
          <w:lang w:val="en-CA"/>
          <w14:ligatures w14:val="none"/>
        </w:rPr>
        <w:t xml:space="preserve"> wilful = intention</w:t>
      </w:r>
      <w:bookmarkEnd w:id="85"/>
    </w:p>
    <w:tbl>
      <w:tblPr>
        <w:tblStyle w:val="TableGrid"/>
        <w:tblW w:w="5000" w:type="pct"/>
        <w:tblLook w:val="04A0" w:firstRow="1" w:lastRow="0" w:firstColumn="1" w:lastColumn="0" w:noHBand="0" w:noVBand="1"/>
      </w:tblPr>
      <w:tblGrid>
        <w:gridCol w:w="1271"/>
        <w:gridCol w:w="9519"/>
      </w:tblGrid>
      <w:tr w:rsidR="003C56BD" w14:paraId="280FD744" w14:textId="77777777" w:rsidTr="009524AB">
        <w:tc>
          <w:tcPr>
            <w:tcW w:w="5000" w:type="pct"/>
            <w:gridSpan w:val="2"/>
            <w:shd w:val="clear" w:color="auto" w:fill="D0CECE" w:themeFill="background2" w:themeFillShade="E6"/>
          </w:tcPr>
          <w:p w14:paraId="7E476094" w14:textId="77777777" w:rsidR="003C56BD" w:rsidRDefault="003C56BD" w:rsidP="009524AB">
            <w:pPr>
              <w:rPr>
                <w:rFonts w:cs="Times New Roman (Body CS)"/>
                <w:b/>
                <w:bCs/>
                <w:i/>
                <w:iCs/>
                <w:szCs w:val="22"/>
              </w:rPr>
            </w:pPr>
            <w:r>
              <w:rPr>
                <w:rFonts w:cs="Times New Roman (Body CS)"/>
                <w:i/>
                <w:iCs/>
                <w:szCs w:val="22"/>
              </w:rPr>
              <w:t xml:space="preserve">TAKEAWAY: </w:t>
            </w:r>
            <w:r w:rsidR="00717A54">
              <w:rPr>
                <w:rFonts w:cs="Times New Roman (Body CS)"/>
                <w:b/>
                <w:bCs/>
                <w:i/>
                <w:iCs/>
                <w:szCs w:val="22"/>
              </w:rPr>
              <w:t>reasonable to assume A foresaw probable consequences; use common sense inference</w:t>
            </w:r>
          </w:p>
          <w:p w14:paraId="2507673A" w14:textId="088B2D73" w:rsidR="00717A54" w:rsidRPr="00717A54" w:rsidRDefault="00717A54" w:rsidP="009524AB">
            <w:pPr>
              <w:rPr>
                <w:rFonts w:cs="Times New Roman (Body CS)"/>
                <w:b/>
                <w:bCs/>
                <w:i/>
                <w:iCs/>
                <w:szCs w:val="22"/>
              </w:rPr>
            </w:pPr>
            <w:r>
              <w:rPr>
                <w:rFonts w:cs="Times New Roman (Body CS)"/>
                <w:b/>
                <w:bCs/>
                <w:i/>
                <w:iCs/>
                <w:szCs w:val="22"/>
              </w:rPr>
              <w:t>willful = intention in context of offense</w:t>
            </w:r>
          </w:p>
        </w:tc>
      </w:tr>
      <w:tr w:rsidR="003C56BD" w14:paraId="6E36E92A" w14:textId="77777777" w:rsidTr="001F0080">
        <w:tc>
          <w:tcPr>
            <w:tcW w:w="589" w:type="pct"/>
          </w:tcPr>
          <w:p w14:paraId="02C21DB7" w14:textId="77777777" w:rsidR="003C56BD" w:rsidRDefault="003C56BD" w:rsidP="009524AB">
            <w:pPr>
              <w:rPr>
                <w:rFonts w:cs="Times New Roman (Body CS)"/>
                <w:szCs w:val="22"/>
              </w:rPr>
            </w:pPr>
            <w:r>
              <w:rPr>
                <w:rFonts w:cs="Times New Roman (Body CS)"/>
                <w:szCs w:val="22"/>
              </w:rPr>
              <w:t>Facts</w:t>
            </w:r>
          </w:p>
        </w:tc>
        <w:tc>
          <w:tcPr>
            <w:tcW w:w="4411" w:type="pct"/>
          </w:tcPr>
          <w:p w14:paraId="5946A89E" w14:textId="77777777" w:rsidR="003C56BD" w:rsidRPr="003C56BD" w:rsidRDefault="003C56BD" w:rsidP="003C56BD">
            <w:pPr>
              <w:pStyle w:val="ListParagraph"/>
              <w:numPr>
                <w:ilvl w:val="0"/>
                <w:numId w:val="67"/>
              </w:numPr>
              <w:rPr>
                <w:rFonts w:cs="Times New Roman (Body CS)"/>
                <w:szCs w:val="22"/>
              </w:rPr>
            </w:pPr>
            <w:r>
              <w:rPr>
                <w:rFonts w:cs="Times New Roman (Body CS)"/>
                <w:szCs w:val="22"/>
              </w:rPr>
              <w:t>A passed around pamphlet written in anti-French bigots</w:t>
            </w:r>
            <w:r>
              <w:rPr>
                <w:rStyle w:val="FootnoteReference"/>
                <w:rFonts w:cs="Times New Roman (Body CS)"/>
                <w:szCs w:val="22"/>
              </w:rPr>
              <w:footnoteReference w:id="12"/>
            </w:r>
            <w:r>
              <w:rPr>
                <w:rFonts w:cs="Times New Roman (Body CS)"/>
                <w:b/>
                <w:bCs/>
                <w:szCs w:val="22"/>
              </w:rPr>
              <w:t xml:space="preserve"> </w:t>
            </w:r>
          </w:p>
          <w:p w14:paraId="0BF26C71" w14:textId="5206012A" w:rsidR="003C56BD" w:rsidRPr="003C56BD" w:rsidRDefault="003C56BD" w:rsidP="003C56BD">
            <w:pPr>
              <w:pStyle w:val="ListParagraph"/>
              <w:numPr>
                <w:ilvl w:val="0"/>
                <w:numId w:val="67"/>
              </w:numPr>
              <w:rPr>
                <w:rFonts w:cs="Times New Roman (Body CS)"/>
                <w:szCs w:val="22"/>
              </w:rPr>
            </w:pPr>
            <w:r>
              <w:rPr>
                <w:rFonts w:cs="Times New Roman (Body CS)"/>
                <w:szCs w:val="22"/>
              </w:rPr>
              <w:t>A charged under s. 319(2) for inciting</w:t>
            </w:r>
            <w:r>
              <w:rPr>
                <w:rStyle w:val="FootnoteReference"/>
                <w:rFonts w:cs="Times New Roman (Body CS)"/>
                <w:szCs w:val="22"/>
              </w:rPr>
              <w:footnoteReference w:id="13"/>
            </w:r>
            <w:r>
              <w:rPr>
                <w:rFonts w:cs="Times New Roman (Body CS)"/>
                <w:szCs w:val="22"/>
              </w:rPr>
              <w:t xml:space="preserve"> hatred against identifiable group</w:t>
            </w:r>
          </w:p>
        </w:tc>
      </w:tr>
      <w:tr w:rsidR="003C56BD" w14:paraId="6CB28907" w14:textId="77777777" w:rsidTr="001F0080">
        <w:tc>
          <w:tcPr>
            <w:tcW w:w="589" w:type="pct"/>
          </w:tcPr>
          <w:p w14:paraId="4B9BE05A" w14:textId="77777777" w:rsidR="003C56BD" w:rsidRDefault="003C56BD" w:rsidP="009524AB">
            <w:pPr>
              <w:rPr>
                <w:rFonts w:cs="Times New Roman (Body CS)"/>
                <w:szCs w:val="22"/>
              </w:rPr>
            </w:pPr>
            <w:r>
              <w:rPr>
                <w:rFonts w:cs="Times New Roman (Body CS)"/>
                <w:szCs w:val="22"/>
              </w:rPr>
              <w:t>Procedure</w:t>
            </w:r>
          </w:p>
        </w:tc>
        <w:tc>
          <w:tcPr>
            <w:tcW w:w="4411" w:type="pct"/>
          </w:tcPr>
          <w:p w14:paraId="35FAAC58" w14:textId="75207D58" w:rsidR="003C56BD" w:rsidRPr="003C56BD" w:rsidRDefault="003C56BD" w:rsidP="009524AB">
            <w:pPr>
              <w:rPr>
                <w:rFonts w:cs="Arial"/>
                <w:szCs w:val="22"/>
              </w:rPr>
            </w:pPr>
            <w:r>
              <w:rPr>
                <w:rFonts w:cs="Arial"/>
                <w:szCs w:val="22"/>
              </w:rPr>
              <w:t>TJ: expression ‘</w:t>
            </w:r>
            <w:r>
              <w:rPr>
                <w:rFonts w:cs="Arial"/>
                <w:szCs w:val="22"/>
                <w:u w:val="single"/>
              </w:rPr>
              <w:t>willfully promotes hatred</w:t>
            </w:r>
            <w:r>
              <w:rPr>
                <w:rFonts w:cs="Arial"/>
                <w:szCs w:val="22"/>
              </w:rPr>
              <w:t>’ in s. 319(2) = intention</w:t>
            </w:r>
          </w:p>
        </w:tc>
      </w:tr>
      <w:tr w:rsidR="003C56BD" w14:paraId="471166E5" w14:textId="77777777" w:rsidTr="001F0080">
        <w:tc>
          <w:tcPr>
            <w:tcW w:w="589" w:type="pct"/>
          </w:tcPr>
          <w:p w14:paraId="183FC250" w14:textId="77777777" w:rsidR="003C56BD" w:rsidRDefault="003C56BD" w:rsidP="009524AB">
            <w:pPr>
              <w:rPr>
                <w:rFonts w:cs="Times New Roman (Body CS)"/>
                <w:szCs w:val="22"/>
              </w:rPr>
            </w:pPr>
            <w:r>
              <w:rPr>
                <w:rFonts w:cs="Times New Roman (Body CS)"/>
                <w:szCs w:val="22"/>
              </w:rPr>
              <w:t>Issue</w:t>
            </w:r>
          </w:p>
        </w:tc>
        <w:tc>
          <w:tcPr>
            <w:tcW w:w="4411" w:type="pct"/>
          </w:tcPr>
          <w:p w14:paraId="46946C74" w14:textId="0868CDDD" w:rsidR="003C56BD" w:rsidRPr="00497E51" w:rsidRDefault="003C56BD" w:rsidP="009524AB">
            <w:pPr>
              <w:rPr>
                <w:rFonts w:cs="Times New Roman (Body CS)"/>
                <w:b/>
                <w:bCs/>
                <w:i/>
                <w:iCs/>
                <w:szCs w:val="22"/>
              </w:rPr>
            </w:pPr>
            <w:r>
              <w:rPr>
                <w:rFonts w:cs="Times New Roman (Body CS)"/>
                <w:i/>
                <w:iCs/>
                <w:szCs w:val="22"/>
              </w:rPr>
              <w:t>what is the meaning of ‘willfully promotes hatred’ in s. 319(2)?</w:t>
            </w:r>
          </w:p>
        </w:tc>
      </w:tr>
      <w:tr w:rsidR="003C56BD" w14:paraId="4A7D7AF3" w14:textId="77777777" w:rsidTr="001F0080">
        <w:tc>
          <w:tcPr>
            <w:tcW w:w="589" w:type="pct"/>
          </w:tcPr>
          <w:p w14:paraId="01A54759" w14:textId="437EA1DA" w:rsidR="003C56BD" w:rsidRDefault="003C56BD" w:rsidP="009524AB">
            <w:pPr>
              <w:rPr>
                <w:rFonts w:cs="Times New Roman (Body CS)"/>
                <w:szCs w:val="22"/>
              </w:rPr>
            </w:pPr>
            <w:r>
              <w:rPr>
                <w:rFonts w:cs="Times New Roman (Body CS)"/>
                <w:szCs w:val="22"/>
              </w:rPr>
              <w:t>Holding</w:t>
            </w:r>
          </w:p>
        </w:tc>
        <w:tc>
          <w:tcPr>
            <w:tcW w:w="4411" w:type="pct"/>
          </w:tcPr>
          <w:p w14:paraId="172A3D47" w14:textId="416A67D4" w:rsidR="003C56BD" w:rsidRPr="003C56BD" w:rsidRDefault="003C56BD" w:rsidP="009524AB">
            <w:pPr>
              <w:rPr>
                <w:rFonts w:cs="Arial"/>
                <w:b/>
                <w:bCs/>
                <w:i/>
                <w:iCs/>
                <w:color w:val="000000"/>
                <w:szCs w:val="22"/>
              </w:rPr>
            </w:pPr>
            <w:r w:rsidRPr="003C56BD">
              <w:rPr>
                <w:rFonts w:cs="Arial"/>
                <w:b/>
                <w:bCs/>
                <w:i/>
                <w:iCs/>
                <w:color w:val="000000"/>
                <w:szCs w:val="22"/>
              </w:rPr>
              <w:t>willful = intention</w:t>
            </w:r>
            <w:r>
              <w:rPr>
                <w:rFonts w:cs="Arial"/>
                <w:b/>
                <w:bCs/>
                <w:i/>
                <w:iCs/>
                <w:color w:val="000000"/>
                <w:szCs w:val="22"/>
              </w:rPr>
              <w:t>, /include recklessness</w:t>
            </w:r>
          </w:p>
        </w:tc>
      </w:tr>
      <w:tr w:rsidR="003C56BD" w14:paraId="0B30DDEA" w14:textId="77777777" w:rsidTr="001F0080">
        <w:tc>
          <w:tcPr>
            <w:tcW w:w="589" w:type="pct"/>
          </w:tcPr>
          <w:p w14:paraId="0707C1DE" w14:textId="597CF401" w:rsidR="003C56BD" w:rsidRDefault="003C56BD" w:rsidP="009524AB">
            <w:pPr>
              <w:rPr>
                <w:rFonts w:cs="Times New Roman (Body CS)"/>
                <w:szCs w:val="22"/>
              </w:rPr>
            </w:pPr>
            <w:r>
              <w:rPr>
                <w:rFonts w:cs="Times New Roman (Body CS)"/>
                <w:szCs w:val="22"/>
              </w:rPr>
              <w:t>Provision</w:t>
            </w:r>
          </w:p>
        </w:tc>
        <w:tc>
          <w:tcPr>
            <w:tcW w:w="4411" w:type="pct"/>
          </w:tcPr>
          <w:p w14:paraId="4FA51559" w14:textId="4AFC256A" w:rsidR="003C56BD" w:rsidRPr="003C56BD" w:rsidRDefault="003C56BD" w:rsidP="009524AB">
            <w:pPr>
              <w:rPr>
                <w:rFonts w:cs="Arial"/>
                <w:color w:val="000000"/>
                <w:szCs w:val="22"/>
              </w:rPr>
            </w:pPr>
            <w:r>
              <w:rPr>
                <w:rFonts w:cs="Arial"/>
                <w:b/>
                <w:bCs/>
                <w:color w:val="000000"/>
                <w:szCs w:val="22"/>
              </w:rPr>
              <w:t>hate speech and FE s. 319(2)</w:t>
            </w:r>
            <w:r>
              <w:rPr>
                <w:rFonts w:cs="Arial"/>
                <w:color w:val="000000"/>
                <w:szCs w:val="22"/>
              </w:rPr>
              <w:t xml:space="preserve"> </w:t>
            </w:r>
            <w:r w:rsidRPr="003C56BD">
              <w:rPr>
                <w:rFonts w:cs="Arial"/>
                <w:color w:val="000000"/>
                <w:szCs w:val="22"/>
              </w:rPr>
              <w:t>offense to communicate, except in private conversation, statements that willfully promote hatred against an “identifiable group”</w:t>
            </w:r>
          </w:p>
        </w:tc>
      </w:tr>
      <w:tr w:rsidR="003C56BD" w14:paraId="16C0DB97" w14:textId="77777777" w:rsidTr="001F0080">
        <w:tc>
          <w:tcPr>
            <w:tcW w:w="589" w:type="pct"/>
          </w:tcPr>
          <w:p w14:paraId="4AE291EC" w14:textId="77777777" w:rsidR="003C56BD" w:rsidRDefault="003C56BD" w:rsidP="009524AB">
            <w:pPr>
              <w:rPr>
                <w:rFonts w:cs="Times New Roman (Body CS)"/>
                <w:szCs w:val="22"/>
              </w:rPr>
            </w:pPr>
            <w:r>
              <w:rPr>
                <w:rFonts w:cs="Times New Roman (Body CS)"/>
                <w:szCs w:val="22"/>
              </w:rPr>
              <w:t>Reasons</w:t>
            </w:r>
          </w:p>
        </w:tc>
        <w:tc>
          <w:tcPr>
            <w:tcW w:w="4411" w:type="pct"/>
          </w:tcPr>
          <w:p w14:paraId="193E42E6" w14:textId="77777777" w:rsidR="003C56BD" w:rsidRDefault="003C56BD" w:rsidP="009524AB">
            <w:pPr>
              <w:rPr>
                <w:rFonts w:cs="Times New Roman (Body CS)"/>
                <w:szCs w:val="22"/>
              </w:rPr>
            </w:pPr>
            <w:r>
              <w:rPr>
                <w:rFonts w:cs="Times New Roman (Body CS)"/>
                <w:szCs w:val="22"/>
              </w:rPr>
              <w:t xml:space="preserve">need </w:t>
            </w:r>
            <w:r>
              <w:rPr>
                <w:rFonts w:cs="Times New Roman (Body CS)"/>
                <w:b/>
                <w:bCs/>
                <w:szCs w:val="22"/>
              </w:rPr>
              <w:t>mental attitude</w:t>
            </w:r>
            <w:r>
              <w:rPr>
                <w:rFonts w:cs="Times New Roman (Body CS)"/>
                <w:szCs w:val="22"/>
              </w:rPr>
              <w:t xml:space="preserve"> to constitute </w:t>
            </w:r>
            <w:proofErr w:type="gramStart"/>
            <w:r>
              <w:rPr>
                <w:rFonts w:cs="Times New Roman (Body CS)"/>
                <w:szCs w:val="22"/>
              </w:rPr>
              <w:t>intention</w:t>
            </w:r>
            <w:proofErr w:type="gramEnd"/>
          </w:p>
          <w:p w14:paraId="149C6A7C" w14:textId="77777777" w:rsidR="003C56BD" w:rsidRDefault="003C56BD" w:rsidP="003C56BD">
            <w:pPr>
              <w:pStyle w:val="ListParagraph"/>
              <w:numPr>
                <w:ilvl w:val="0"/>
                <w:numId w:val="7"/>
              </w:numPr>
              <w:rPr>
                <w:rFonts w:cs="Times New Roman (Body CS)"/>
                <w:szCs w:val="22"/>
              </w:rPr>
            </w:pPr>
            <w:r>
              <w:rPr>
                <w:rFonts w:cs="Times New Roman (Body CS)"/>
                <w:szCs w:val="22"/>
              </w:rPr>
              <w:t xml:space="preserve">need to determine what A intended, not what a </w:t>
            </w:r>
            <w:r>
              <w:rPr>
                <w:rFonts w:cs="Times New Roman (Body CS)"/>
                <w:b/>
                <w:bCs/>
                <w:szCs w:val="22"/>
              </w:rPr>
              <w:t>reasonable person would have assumed</w:t>
            </w:r>
            <w:r>
              <w:rPr>
                <w:rFonts w:cs="Times New Roman (Body CS)"/>
                <w:szCs w:val="22"/>
              </w:rPr>
              <w:t xml:space="preserve"> to be </w:t>
            </w:r>
            <w:proofErr w:type="gramStart"/>
            <w:r>
              <w:rPr>
                <w:rFonts w:cs="Times New Roman (Body CS)"/>
                <w:szCs w:val="22"/>
              </w:rPr>
              <w:t>intended</w:t>
            </w:r>
            <w:proofErr w:type="gramEnd"/>
          </w:p>
          <w:p w14:paraId="548E79FD" w14:textId="77777777" w:rsidR="003C56BD" w:rsidRDefault="003C56BD" w:rsidP="003C56BD">
            <w:pPr>
              <w:rPr>
                <w:rFonts w:cs="Times New Roman (Body CS)"/>
                <w:szCs w:val="22"/>
              </w:rPr>
            </w:pPr>
          </w:p>
          <w:p w14:paraId="2C6BBD63" w14:textId="77777777" w:rsidR="003C56BD" w:rsidRDefault="003C56BD" w:rsidP="003C56BD">
            <w:pPr>
              <w:rPr>
                <w:rFonts w:cs="Times New Roman (Body CS)"/>
                <w:szCs w:val="22"/>
                <w:u w:val="single"/>
              </w:rPr>
            </w:pPr>
            <w:r>
              <w:rPr>
                <w:rFonts w:cs="Times New Roman (Body CS)"/>
                <w:szCs w:val="22"/>
                <w:u w:val="single"/>
              </w:rPr>
              <w:t xml:space="preserve">application of </w:t>
            </w:r>
            <w:proofErr w:type="gramStart"/>
            <w:r>
              <w:rPr>
                <w:rFonts w:cs="Times New Roman (Body CS)"/>
                <w:szCs w:val="22"/>
                <w:u w:val="single"/>
              </w:rPr>
              <w:t>common sense</w:t>
            </w:r>
            <w:proofErr w:type="gramEnd"/>
            <w:r>
              <w:rPr>
                <w:rFonts w:cs="Times New Roman (Body CS)"/>
                <w:szCs w:val="22"/>
                <w:u w:val="single"/>
              </w:rPr>
              <w:t xml:space="preserve"> inference</w:t>
            </w:r>
          </w:p>
          <w:p w14:paraId="690BD140" w14:textId="77777777" w:rsidR="003C56BD" w:rsidRDefault="003C56BD" w:rsidP="003C56BD">
            <w:pPr>
              <w:rPr>
                <w:rFonts w:cs="Times New Roman (Body CS)"/>
                <w:szCs w:val="22"/>
              </w:rPr>
            </w:pPr>
            <w:r>
              <w:rPr>
                <w:rFonts w:cs="Times New Roman (Body CS)"/>
                <w:szCs w:val="22"/>
              </w:rPr>
              <w:t xml:space="preserve">presumes offense has </w:t>
            </w:r>
            <w:proofErr w:type="gramStart"/>
            <w:r>
              <w:rPr>
                <w:rFonts w:cs="Times New Roman (Body CS)"/>
                <w:szCs w:val="22"/>
              </w:rPr>
              <w:t>SF</w:t>
            </w:r>
            <w:proofErr w:type="gramEnd"/>
          </w:p>
          <w:p w14:paraId="24102414" w14:textId="77777777" w:rsidR="003C56BD" w:rsidRDefault="003C56BD" w:rsidP="003C56BD">
            <w:pPr>
              <w:rPr>
                <w:rFonts w:cs="Times New Roman (Body CS)"/>
                <w:szCs w:val="22"/>
              </w:rPr>
            </w:pPr>
            <w:r>
              <w:rPr>
                <w:rFonts w:cs="Times New Roman (Body CS)"/>
                <w:szCs w:val="22"/>
              </w:rPr>
              <w:t xml:space="preserve">what a reasonable person would have realized/known may be of use to determine what the accused thought: if foresaw probable consequences </w:t>
            </w:r>
            <w:r>
              <w:rPr>
                <w:rFonts w:cs="Times New Roman (Body CS)"/>
                <w:szCs w:val="22"/>
              </w:rPr>
              <w:sym w:font="Symbol" w:char="F0AE"/>
            </w:r>
            <w:r>
              <w:rPr>
                <w:rFonts w:cs="Times New Roman (Body CS)"/>
                <w:szCs w:val="22"/>
              </w:rPr>
              <w:t xml:space="preserve"> intention</w:t>
            </w:r>
          </w:p>
          <w:p w14:paraId="2B2C2AE9" w14:textId="77777777" w:rsidR="003C56BD" w:rsidRDefault="003C56BD" w:rsidP="003C56BD">
            <w:pPr>
              <w:rPr>
                <w:rFonts w:cs="Times New Roman (Body CS)"/>
                <w:szCs w:val="22"/>
              </w:rPr>
            </w:pPr>
            <w:r>
              <w:rPr>
                <w:rFonts w:cs="Times New Roman (Body CS)" w:hint="eastAsia"/>
                <w:szCs w:val="22"/>
              </w:rPr>
              <w:sym w:font="Symbol" w:char="F05C"/>
            </w:r>
            <w:r>
              <w:rPr>
                <w:rFonts w:cs="Times New Roman (Body CS)"/>
                <w:szCs w:val="22"/>
              </w:rPr>
              <w:t>MR present</w:t>
            </w:r>
          </w:p>
          <w:p w14:paraId="69ADCFCD" w14:textId="77777777" w:rsidR="003C56BD" w:rsidRDefault="003C56BD" w:rsidP="003C56BD">
            <w:pPr>
              <w:rPr>
                <w:rFonts w:cs="Times New Roman (Body CS)"/>
                <w:szCs w:val="22"/>
              </w:rPr>
            </w:pPr>
          </w:p>
          <w:p w14:paraId="5B02AA57" w14:textId="77777777" w:rsidR="003C56BD" w:rsidRDefault="003C56BD" w:rsidP="003C56BD">
            <w:pPr>
              <w:rPr>
                <w:rFonts w:cs="Times New Roman (Body CS)"/>
                <w:szCs w:val="22"/>
              </w:rPr>
            </w:pPr>
            <w:r>
              <w:rPr>
                <w:rFonts w:cs="Times New Roman (Body CS)"/>
                <w:szCs w:val="22"/>
              </w:rPr>
              <w:t>“</w:t>
            </w:r>
            <w:r>
              <w:rPr>
                <w:rFonts w:cs="Times New Roman (Body CS)"/>
                <w:szCs w:val="22"/>
                <w:u w:val="single"/>
              </w:rPr>
              <w:t>willfully”</w:t>
            </w:r>
            <w:r>
              <w:rPr>
                <w:rFonts w:cs="Times New Roman (Body CS)"/>
                <w:szCs w:val="22"/>
              </w:rPr>
              <w:t xml:space="preserve"> does not have fixed </w:t>
            </w:r>
            <w:proofErr w:type="gramStart"/>
            <w:r>
              <w:rPr>
                <w:rFonts w:cs="Times New Roman (Body CS)"/>
                <w:szCs w:val="22"/>
              </w:rPr>
              <w:t>meaning</w:t>
            </w:r>
            <w:proofErr w:type="gramEnd"/>
          </w:p>
          <w:p w14:paraId="13BD91F8" w14:textId="77777777" w:rsidR="003C56BD" w:rsidRDefault="003C56BD" w:rsidP="003C56BD">
            <w:pPr>
              <w:pStyle w:val="ListParagraph"/>
              <w:numPr>
                <w:ilvl w:val="0"/>
                <w:numId w:val="7"/>
              </w:numPr>
              <w:rPr>
                <w:rFonts w:cs="Times New Roman (Body CS)"/>
                <w:szCs w:val="22"/>
              </w:rPr>
            </w:pPr>
            <w:r>
              <w:rPr>
                <w:rFonts w:cs="Times New Roman (Body CS)"/>
                <w:szCs w:val="22"/>
              </w:rPr>
              <w:t>s. 319(2): intention</w:t>
            </w:r>
          </w:p>
          <w:p w14:paraId="2FDE2298" w14:textId="77777777" w:rsidR="003C56BD" w:rsidRDefault="003C56BD" w:rsidP="003C56BD">
            <w:pPr>
              <w:pStyle w:val="ListParagraph"/>
              <w:numPr>
                <w:ilvl w:val="0"/>
                <w:numId w:val="7"/>
              </w:numPr>
              <w:rPr>
                <w:rFonts w:cs="Times New Roman (Body CS)"/>
                <w:szCs w:val="22"/>
              </w:rPr>
            </w:pPr>
            <w:r>
              <w:rPr>
                <w:rFonts w:cs="Times New Roman (Body CS)"/>
                <w:szCs w:val="22"/>
              </w:rPr>
              <w:t>A willfully promoted hatred if:</w:t>
            </w:r>
          </w:p>
          <w:p w14:paraId="6723B0AB" w14:textId="77777777" w:rsidR="003C56BD" w:rsidRDefault="003C56BD" w:rsidP="003C56BD">
            <w:pPr>
              <w:pStyle w:val="ListParagraph"/>
              <w:numPr>
                <w:ilvl w:val="0"/>
                <w:numId w:val="68"/>
              </w:numPr>
              <w:rPr>
                <w:rFonts w:cs="Times New Roman (Body CS)"/>
                <w:szCs w:val="22"/>
              </w:rPr>
            </w:pPr>
            <w:r>
              <w:rPr>
                <w:rFonts w:cs="Times New Roman (Body CS)"/>
                <w:szCs w:val="22"/>
              </w:rPr>
              <w:t xml:space="preserve">their conscious purpose in distributing pamphlets was to promote </w:t>
            </w:r>
            <w:proofErr w:type="gramStart"/>
            <w:r>
              <w:rPr>
                <w:rFonts w:cs="Times New Roman (Body CS)"/>
                <w:szCs w:val="22"/>
              </w:rPr>
              <w:t>hatred</w:t>
            </w:r>
            <w:proofErr w:type="gramEnd"/>
          </w:p>
          <w:p w14:paraId="263A7C28" w14:textId="77777777" w:rsidR="003C56BD" w:rsidRDefault="003C56BD" w:rsidP="003C56BD">
            <w:pPr>
              <w:pStyle w:val="ListParagraph"/>
              <w:numPr>
                <w:ilvl w:val="0"/>
                <w:numId w:val="68"/>
              </w:numPr>
              <w:rPr>
                <w:rFonts w:cs="Times New Roman (Body CS)"/>
                <w:szCs w:val="22"/>
              </w:rPr>
            </w:pPr>
            <w:r>
              <w:rPr>
                <w:rFonts w:cs="Times New Roman (Body CS)"/>
                <w:szCs w:val="22"/>
              </w:rPr>
              <w:t xml:space="preserve">they foresaw promotion of hatred would </w:t>
            </w:r>
            <w:proofErr w:type="gramStart"/>
            <w:r>
              <w:rPr>
                <w:rFonts w:cs="Times New Roman (Body CS)"/>
                <w:b/>
                <w:bCs/>
                <w:szCs w:val="22"/>
              </w:rPr>
              <w:t>morally</w:t>
            </w:r>
            <w:proofErr w:type="gramEnd"/>
            <w:r>
              <w:rPr>
                <w:rFonts w:cs="Times New Roman (Body CS)"/>
                <w:b/>
                <w:bCs/>
                <w:szCs w:val="22"/>
              </w:rPr>
              <w:t xml:space="preserve"> certain to result</w:t>
            </w:r>
            <w:r>
              <w:rPr>
                <w:rFonts w:cs="Times New Roman (Body CS)"/>
                <w:szCs w:val="22"/>
              </w:rPr>
              <w:t xml:space="preserve"> from distribution but distributed it as a means of achieving another purpose</w:t>
            </w:r>
          </w:p>
          <w:p w14:paraId="3D619B08" w14:textId="77777777" w:rsidR="003C56BD" w:rsidRDefault="003C56BD" w:rsidP="003C56BD">
            <w:pPr>
              <w:rPr>
                <w:rFonts w:cs="Times New Roman (Body CS)"/>
                <w:szCs w:val="22"/>
              </w:rPr>
            </w:pPr>
          </w:p>
          <w:p w14:paraId="78CC51CC" w14:textId="34F3930B" w:rsidR="003C56BD" w:rsidRDefault="003C56BD" w:rsidP="003C56BD">
            <w:pPr>
              <w:rPr>
                <w:rFonts w:cs="Times New Roman (Body CS)"/>
                <w:szCs w:val="22"/>
                <w:u w:val="single"/>
              </w:rPr>
            </w:pPr>
            <w:r>
              <w:rPr>
                <w:rFonts w:cs="Times New Roman (Body CS)"/>
                <w:szCs w:val="22"/>
                <w:u w:val="single"/>
              </w:rPr>
              <w:t>if willful = reckless</w:t>
            </w:r>
          </w:p>
          <w:p w14:paraId="29445A99" w14:textId="77777777" w:rsidR="003C56BD" w:rsidRDefault="003C56BD" w:rsidP="003C56BD">
            <w:pPr>
              <w:rPr>
                <w:rFonts w:cs="Times New Roman (Body CS)"/>
                <w:szCs w:val="22"/>
              </w:rPr>
            </w:pPr>
            <w:r>
              <w:rPr>
                <w:rFonts w:cs="Times New Roman (Body CS)"/>
                <w:szCs w:val="22"/>
              </w:rPr>
              <w:t xml:space="preserve">did A publish the pamphlet </w:t>
            </w:r>
            <w:r>
              <w:rPr>
                <w:rFonts w:cs="Times New Roman (Body CS)"/>
                <w:szCs w:val="22"/>
                <w:u w:val="single"/>
              </w:rPr>
              <w:t>knowing there was a risk</w:t>
            </w:r>
            <w:r>
              <w:rPr>
                <w:rFonts w:cs="Times New Roman (Body CS)"/>
                <w:szCs w:val="22"/>
              </w:rPr>
              <w:t xml:space="preserve"> that publishing the pamphlets would lead to promotion of </w:t>
            </w:r>
            <w:proofErr w:type="gramStart"/>
            <w:r>
              <w:rPr>
                <w:rFonts w:cs="Times New Roman (Body CS)"/>
                <w:szCs w:val="22"/>
              </w:rPr>
              <w:t>hatred</w:t>
            </w:r>
            <w:proofErr w:type="gramEnd"/>
          </w:p>
          <w:p w14:paraId="2198C58C" w14:textId="77777777" w:rsidR="003C56BD" w:rsidRDefault="003C56BD" w:rsidP="003C56BD">
            <w:pPr>
              <w:rPr>
                <w:rFonts w:cs="Times New Roman (Body CS)"/>
                <w:szCs w:val="22"/>
              </w:rPr>
            </w:pPr>
            <w:r>
              <w:rPr>
                <w:rFonts w:cs="Times New Roman (Body CS)" w:hint="eastAsia"/>
                <w:szCs w:val="22"/>
              </w:rPr>
              <w:sym w:font="Symbol" w:char="F0DE"/>
            </w:r>
            <w:r>
              <w:rPr>
                <w:rFonts w:cs="Times New Roman (Body CS)"/>
                <w:szCs w:val="22"/>
              </w:rPr>
              <w:t xml:space="preserve"> easier to </w:t>
            </w:r>
            <w:proofErr w:type="gramStart"/>
            <w:r>
              <w:rPr>
                <w:rFonts w:cs="Times New Roman (Body CS)"/>
                <w:szCs w:val="22"/>
              </w:rPr>
              <w:t>establish</w:t>
            </w:r>
            <w:proofErr w:type="gramEnd"/>
          </w:p>
          <w:p w14:paraId="20B4FC8E" w14:textId="77777777" w:rsidR="003C56BD" w:rsidRDefault="003C56BD" w:rsidP="003C56BD">
            <w:pPr>
              <w:rPr>
                <w:rFonts w:cs="Times New Roman (Body CS)"/>
                <w:szCs w:val="22"/>
              </w:rPr>
            </w:pPr>
          </w:p>
          <w:p w14:paraId="5ADB4900" w14:textId="77777777" w:rsidR="003C56BD" w:rsidRDefault="003C56BD" w:rsidP="003C56BD">
            <w:pPr>
              <w:rPr>
                <w:rFonts w:cs="Times New Roman (Body CS)"/>
                <w:szCs w:val="22"/>
                <w:u w:val="single"/>
              </w:rPr>
            </w:pPr>
            <w:r>
              <w:rPr>
                <w:rFonts w:cs="Times New Roman (Body CS)"/>
                <w:szCs w:val="22"/>
                <w:u w:val="single"/>
              </w:rPr>
              <w:t xml:space="preserve">if </w:t>
            </w:r>
            <w:proofErr w:type="spellStart"/>
            <w:r>
              <w:rPr>
                <w:rFonts w:cs="Times New Roman (Body CS)"/>
                <w:szCs w:val="22"/>
                <w:u w:val="single"/>
              </w:rPr>
              <w:t>wilfull</w:t>
            </w:r>
            <w:proofErr w:type="spellEnd"/>
            <w:r>
              <w:rPr>
                <w:rFonts w:cs="Times New Roman (Body CS)"/>
                <w:szCs w:val="22"/>
                <w:u w:val="single"/>
              </w:rPr>
              <w:t xml:space="preserve"> = intention</w:t>
            </w:r>
          </w:p>
          <w:p w14:paraId="5161AC42" w14:textId="77777777" w:rsidR="003C56BD" w:rsidRDefault="003C56BD" w:rsidP="003C56BD">
            <w:pPr>
              <w:rPr>
                <w:rFonts w:cs="Times New Roman (Body CS)"/>
                <w:szCs w:val="22"/>
              </w:rPr>
            </w:pPr>
            <w:r>
              <w:rPr>
                <w:rFonts w:cs="Times New Roman (Body CS)"/>
                <w:szCs w:val="22"/>
              </w:rPr>
              <w:lastRenderedPageBreak/>
              <w:t xml:space="preserve">did A publish the pamphlet </w:t>
            </w:r>
            <w:r>
              <w:rPr>
                <w:rFonts w:cs="Times New Roman (Body CS)"/>
                <w:szCs w:val="22"/>
                <w:u w:val="single"/>
              </w:rPr>
              <w:t>with the intention</w:t>
            </w:r>
            <w:r>
              <w:rPr>
                <w:rFonts w:cs="Times New Roman (Body CS)"/>
                <w:szCs w:val="22"/>
              </w:rPr>
              <w:t xml:space="preserve"> to promote hatred?</w:t>
            </w:r>
          </w:p>
          <w:p w14:paraId="73B58BCB" w14:textId="6F6009B4" w:rsidR="003C56BD" w:rsidRPr="003C56BD" w:rsidRDefault="003C56BD" w:rsidP="003C56BD">
            <w:pPr>
              <w:rPr>
                <w:rFonts w:cs="Times New Roman (Body CS)"/>
                <w:szCs w:val="22"/>
              </w:rPr>
            </w:pPr>
            <w:r>
              <w:rPr>
                <w:rFonts w:cs="Times New Roman (Body CS)" w:hint="eastAsia"/>
                <w:szCs w:val="22"/>
              </w:rPr>
              <w:sym w:font="Symbol" w:char="F0DE"/>
            </w:r>
            <w:r>
              <w:rPr>
                <w:rFonts w:cs="Times New Roman (Body CS)"/>
                <w:szCs w:val="22"/>
              </w:rPr>
              <w:t xml:space="preserve"> harder to establish</w:t>
            </w:r>
          </w:p>
        </w:tc>
      </w:tr>
      <w:tr w:rsidR="001F0080" w14:paraId="73A724D0" w14:textId="77777777" w:rsidTr="001F0080">
        <w:tc>
          <w:tcPr>
            <w:tcW w:w="589" w:type="pct"/>
          </w:tcPr>
          <w:p w14:paraId="3DA4BB9F" w14:textId="4EDA0C73" w:rsidR="001F0080" w:rsidRDefault="001F0080" w:rsidP="009524AB">
            <w:pPr>
              <w:rPr>
                <w:rFonts w:cs="Times New Roman (Body CS)"/>
                <w:szCs w:val="22"/>
              </w:rPr>
            </w:pPr>
            <w:r>
              <w:rPr>
                <w:rFonts w:cs="Times New Roman (Body CS)"/>
                <w:szCs w:val="22"/>
              </w:rPr>
              <w:lastRenderedPageBreak/>
              <w:t>Notes</w:t>
            </w:r>
          </w:p>
        </w:tc>
        <w:tc>
          <w:tcPr>
            <w:tcW w:w="4411" w:type="pct"/>
          </w:tcPr>
          <w:p w14:paraId="06A3C3E3" w14:textId="77777777" w:rsidR="001F0080" w:rsidRDefault="001F0080" w:rsidP="009524AB">
            <w:pPr>
              <w:rPr>
                <w:rFonts w:cs="Times New Roman (Body CS)"/>
                <w:szCs w:val="22"/>
              </w:rPr>
            </w:pPr>
            <w:r>
              <w:rPr>
                <w:rFonts w:cs="Times New Roman (Body CS)"/>
                <w:szCs w:val="22"/>
              </w:rPr>
              <w:t xml:space="preserve">for </w:t>
            </w:r>
            <w:r>
              <w:rPr>
                <w:rFonts w:cs="Times New Roman (Body CS)"/>
                <w:b/>
                <w:bCs/>
                <w:szCs w:val="22"/>
                <w:u w:val="single"/>
              </w:rPr>
              <w:t>intent</w:t>
            </w:r>
            <w:r>
              <w:rPr>
                <w:rFonts w:cs="Times New Roman (Body CS)"/>
                <w:szCs w:val="22"/>
              </w:rPr>
              <w:t xml:space="preserve"> (down below)</w:t>
            </w:r>
          </w:p>
          <w:p w14:paraId="45A7997C" w14:textId="77777777" w:rsidR="001F0080" w:rsidRDefault="001F0080" w:rsidP="001F0080">
            <w:pPr>
              <w:pStyle w:val="ListParagraph"/>
              <w:numPr>
                <w:ilvl w:val="0"/>
                <w:numId w:val="71"/>
              </w:numPr>
              <w:rPr>
                <w:rFonts w:cs="Times New Roman (Body CS)"/>
                <w:szCs w:val="22"/>
              </w:rPr>
            </w:pPr>
            <w:r>
              <w:rPr>
                <w:rFonts w:cs="Times New Roman (Body CS)"/>
                <w:szCs w:val="22"/>
              </w:rPr>
              <w:t>case establishes that willfulness = intention, in context of offense</w:t>
            </w:r>
          </w:p>
          <w:p w14:paraId="142A1FC3" w14:textId="77777777" w:rsidR="001F0080" w:rsidRDefault="001F0080" w:rsidP="001F0080">
            <w:pPr>
              <w:pStyle w:val="ListParagraph"/>
              <w:numPr>
                <w:ilvl w:val="0"/>
                <w:numId w:val="71"/>
              </w:numPr>
              <w:rPr>
                <w:rFonts w:cs="Times New Roman (Body CS)"/>
                <w:szCs w:val="22"/>
              </w:rPr>
            </w:pPr>
            <w:r>
              <w:rPr>
                <w:rFonts w:cs="Times New Roman (Body CS)"/>
                <w:szCs w:val="22"/>
              </w:rPr>
              <w:t xml:space="preserve">helps us appreciate contours of intention; what is intention in relation to </w:t>
            </w:r>
            <w:proofErr w:type="gramStart"/>
            <w:r>
              <w:rPr>
                <w:rFonts w:cs="Times New Roman (Body CS)"/>
                <w:szCs w:val="22"/>
              </w:rPr>
              <w:t>recklessness</w:t>
            </w:r>
            <w:proofErr w:type="gramEnd"/>
          </w:p>
          <w:p w14:paraId="73BEA404" w14:textId="430226EF" w:rsidR="001F0080" w:rsidRPr="001F0080" w:rsidRDefault="001F0080" w:rsidP="001F0080">
            <w:pPr>
              <w:pStyle w:val="ListParagraph"/>
              <w:numPr>
                <w:ilvl w:val="0"/>
                <w:numId w:val="71"/>
              </w:numPr>
              <w:rPr>
                <w:rFonts w:cs="Times New Roman (Body CS)"/>
                <w:szCs w:val="22"/>
              </w:rPr>
            </w:pPr>
            <w:r>
              <w:rPr>
                <w:rFonts w:cs="Times New Roman (Body CS)"/>
                <w:szCs w:val="22"/>
              </w:rPr>
              <w:t>demonstrates why motive ≠ intention</w:t>
            </w:r>
          </w:p>
        </w:tc>
      </w:tr>
    </w:tbl>
    <w:p w14:paraId="7BD73465" w14:textId="77777777" w:rsidR="003C56BD" w:rsidRDefault="003C56BD" w:rsidP="00497E51"/>
    <w:p w14:paraId="34595E05" w14:textId="20F0DDC3" w:rsidR="003C56BD" w:rsidRPr="00531190" w:rsidRDefault="00717A54" w:rsidP="003C56BD">
      <w:pPr>
        <w:outlineLvl w:val="3"/>
        <w:rPr>
          <w:rFonts w:ascii="Times New Roman" w:eastAsia="Times New Roman" w:hAnsi="Times New Roman" w:cs="Times New Roman"/>
          <w:b/>
          <w:bCs/>
          <w:kern w:val="0"/>
          <w:szCs w:val="22"/>
          <w:lang w:val="en-CA"/>
          <w14:ligatures w14:val="none"/>
        </w:rPr>
      </w:pPr>
      <w:bookmarkStart w:id="86" w:name="_Toc153553011"/>
      <w:r>
        <w:rPr>
          <w:rFonts w:eastAsia="Times New Roman" w:cs="Arial"/>
          <w:b/>
          <w:bCs/>
          <w:i/>
          <w:iCs/>
          <w:color w:val="38761D"/>
          <w:kern w:val="0"/>
          <w:szCs w:val="22"/>
          <w:lang w:val="en-CA"/>
          <w14:ligatures w14:val="none"/>
        </w:rPr>
        <w:t xml:space="preserve">R v Tenant and </w:t>
      </w:r>
      <w:proofErr w:type="spellStart"/>
      <w:r>
        <w:rPr>
          <w:rFonts w:eastAsia="Times New Roman" w:cs="Arial"/>
          <w:b/>
          <w:bCs/>
          <w:i/>
          <w:iCs/>
          <w:color w:val="38761D"/>
          <w:kern w:val="0"/>
          <w:szCs w:val="22"/>
          <w:lang w:val="en-CA"/>
          <w14:ligatures w14:val="none"/>
        </w:rPr>
        <w:t>Naccarato</w:t>
      </w:r>
      <w:proofErr w:type="spellEnd"/>
      <w:r>
        <w:rPr>
          <w:rFonts w:eastAsia="Times New Roman" w:cs="Arial"/>
          <w:b/>
          <w:bCs/>
          <w:i/>
          <w:iCs/>
          <w:color w:val="38761D"/>
          <w:kern w:val="0"/>
          <w:szCs w:val="22"/>
          <w:lang w:val="en-CA"/>
          <w14:ligatures w14:val="none"/>
        </w:rPr>
        <w:t xml:space="preserve"> 1975</w:t>
      </w:r>
      <w:bookmarkEnd w:id="86"/>
    </w:p>
    <w:tbl>
      <w:tblPr>
        <w:tblStyle w:val="TableGrid"/>
        <w:tblW w:w="5000" w:type="pct"/>
        <w:tblLook w:val="04A0" w:firstRow="1" w:lastRow="0" w:firstColumn="1" w:lastColumn="0" w:noHBand="0" w:noVBand="1"/>
      </w:tblPr>
      <w:tblGrid>
        <w:gridCol w:w="1271"/>
        <w:gridCol w:w="9519"/>
      </w:tblGrid>
      <w:tr w:rsidR="003C56BD" w14:paraId="2926EFAC" w14:textId="77777777" w:rsidTr="009524AB">
        <w:tc>
          <w:tcPr>
            <w:tcW w:w="5000" w:type="pct"/>
            <w:gridSpan w:val="2"/>
            <w:shd w:val="clear" w:color="auto" w:fill="D0CECE" w:themeFill="background2" w:themeFillShade="E6"/>
          </w:tcPr>
          <w:p w14:paraId="6378B790" w14:textId="22B36071" w:rsidR="003C56BD" w:rsidRPr="006F3558" w:rsidRDefault="003C56BD" w:rsidP="009524AB">
            <w:pPr>
              <w:rPr>
                <w:rFonts w:cs="Times New Roman (Body CS)"/>
                <w:b/>
                <w:bCs/>
                <w:i/>
                <w:iCs/>
                <w:szCs w:val="22"/>
              </w:rPr>
            </w:pPr>
            <w:r>
              <w:rPr>
                <w:rFonts w:cs="Times New Roman (Body CS)"/>
                <w:i/>
                <w:iCs/>
                <w:szCs w:val="22"/>
              </w:rPr>
              <w:t xml:space="preserve">TAKEAWAY: </w:t>
            </w:r>
            <w:r w:rsidR="00717A54">
              <w:rPr>
                <w:rFonts w:cs="Times New Roman (Body CS)"/>
                <w:b/>
                <w:bCs/>
                <w:i/>
                <w:iCs/>
                <w:szCs w:val="22"/>
              </w:rPr>
              <w:t>authority for common sense inference being used to establish SF</w:t>
            </w:r>
          </w:p>
        </w:tc>
      </w:tr>
      <w:tr w:rsidR="003C56BD" w14:paraId="58B8DDEB" w14:textId="77777777" w:rsidTr="001F0080">
        <w:tc>
          <w:tcPr>
            <w:tcW w:w="589" w:type="pct"/>
          </w:tcPr>
          <w:p w14:paraId="55C56396" w14:textId="77777777" w:rsidR="003C56BD" w:rsidRDefault="003C56BD" w:rsidP="009524AB">
            <w:pPr>
              <w:rPr>
                <w:rFonts w:cs="Times New Roman (Body CS)"/>
                <w:szCs w:val="22"/>
              </w:rPr>
            </w:pPr>
            <w:r>
              <w:rPr>
                <w:rFonts w:cs="Times New Roman (Body CS)"/>
                <w:szCs w:val="22"/>
              </w:rPr>
              <w:t>Notes</w:t>
            </w:r>
          </w:p>
        </w:tc>
        <w:tc>
          <w:tcPr>
            <w:tcW w:w="4411" w:type="pct"/>
          </w:tcPr>
          <w:p w14:paraId="0E7C7F88" w14:textId="77777777" w:rsidR="003C56BD" w:rsidRDefault="00717A54" w:rsidP="009524AB">
            <w:pPr>
              <w:rPr>
                <w:rFonts w:cs="Times New Roman (Body CS)"/>
                <w:szCs w:val="22"/>
              </w:rPr>
            </w:pPr>
            <w:r w:rsidRPr="00717A54">
              <w:rPr>
                <w:rFonts w:cs="Times New Roman (Body CS)"/>
                <w:szCs w:val="22"/>
              </w:rPr>
              <w:t>“</w:t>
            </w:r>
            <w:proofErr w:type="gramStart"/>
            <w:r w:rsidRPr="00717A54">
              <w:rPr>
                <w:rFonts w:cs="Times New Roman (Body CS)"/>
                <w:szCs w:val="22"/>
              </w:rPr>
              <w:t>since</w:t>
            </w:r>
            <w:proofErr w:type="gramEnd"/>
            <w:r w:rsidRPr="00717A54">
              <w:rPr>
                <w:rFonts w:cs="Times New Roman (Body CS)"/>
                <w:szCs w:val="22"/>
              </w:rPr>
              <w:t xml:space="preserve"> people are usually able to foresee the consequences of their acts, if a person does an act likely to produce certain consequences it is reasonable to assume that the accused also foresaw the probable consequences of his act and if he nevertheless acted so as to produce those consequences, he intended them”</w:t>
            </w:r>
          </w:p>
          <w:p w14:paraId="36CFB0A8" w14:textId="3DEECEC2" w:rsidR="00717A54" w:rsidRPr="00497E51" w:rsidRDefault="00717A54" w:rsidP="009524AB">
            <w:pPr>
              <w:rPr>
                <w:rFonts w:cs="Times New Roman (Body CS)"/>
                <w:szCs w:val="22"/>
              </w:rPr>
            </w:pPr>
            <w:r>
              <w:rPr>
                <w:rFonts w:cs="Times New Roman (Body CS)"/>
                <w:szCs w:val="22"/>
              </w:rPr>
              <w:t>≠ fixing someone with OF</w:t>
            </w:r>
          </w:p>
        </w:tc>
      </w:tr>
    </w:tbl>
    <w:p w14:paraId="5DAFFD56" w14:textId="7181C7F4" w:rsidR="003C56BD" w:rsidRDefault="00717A54" w:rsidP="00717A54">
      <w:pPr>
        <w:pStyle w:val="Heading3"/>
      </w:pPr>
      <w:bookmarkStart w:id="87" w:name="_Toc153553012"/>
      <w:r>
        <w:t>Intent</w:t>
      </w:r>
      <w:bookmarkEnd w:id="87"/>
    </w:p>
    <w:tbl>
      <w:tblPr>
        <w:tblStyle w:val="TableGrid"/>
        <w:tblW w:w="0" w:type="auto"/>
        <w:tblLook w:val="04A0" w:firstRow="1" w:lastRow="0" w:firstColumn="1" w:lastColumn="0" w:noHBand="0" w:noVBand="1"/>
      </w:tblPr>
      <w:tblGrid>
        <w:gridCol w:w="10790"/>
      </w:tblGrid>
      <w:tr w:rsidR="00717A54" w14:paraId="647D43E4" w14:textId="77777777" w:rsidTr="00717A54">
        <w:tc>
          <w:tcPr>
            <w:tcW w:w="10790" w:type="dxa"/>
            <w:shd w:val="clear" w:color="auto" w:fill="F2F2F2" w:themeFill="background1" w:themeFillShade="F2"/>
          </w:tcPr>
          <w:p w14:paraId="26FA1ED3" w14:textId="60A3A145" w:rsidR="00717A54" w:rsidRPr="00717A54" w:rsidRDefault="00717A54" w:rsidP="00497E51">
            <w:pPr>
              <w:rPr>
                <w:b/>
                <w:bCs/>
              </w:rPr>
            </w:pPr>
            <w:r>
              <w:rPr>
                <w:b/>
                <w:bCs/>
              </w:rPr>
              <w:t>Definition</w:t>
            </w:r>
          </w:p>
        </w:tc>
      </w:tr>
      <w:tr w:rsidR="00717A54" w14:paraId="5563EC9E" w14:textId="77777777" w:rsidTr="00717A54">
        <w:tc>
          <w:tcPr>
            <w:tcW w:w="10790" w:type="dxa"/>
          </w:tcPr>
          <w:p w14:paraId="250A5031" w14:textId="77777777" w:rsidR="00717A54" w:rsidRDefault="00717A54" w:rsidP="00497E51">
            <w:r>
              <w:t xml:space="preserve">exercise of free will to use </w:t>
            </w:r>
            <w:proofErr w:type="gramStart"/>
            <w:r>
              <w:t>particular means</w:t>
            </w:r>
            <w:proofErr w:type="gramEnd"/>
            <w:r>
              <w:t xml:space="preserve"> to produce a particular result (</w:t>
            </w:r>
            <w:r>
              <w:rPr>
                <w:i/>
                <w:iCs/>
              </w:rPr>
              <w:t>Lewis</w:t>
            </w:r>
            <w:r>
              <w:t>)</w:t>
            </w:r>
          </w:p>
          <w:p w14:paraId="377F2FC4" w14:textId="77777777" w:rsidR="00717A54" w:rsidRDefault="00717A54" w:rsidP="00497E51">
            <w:r>
              <w:t xml:space="preserve">ex. culpable homicide s. 229(a)(1) murder where the person who causes the death of a human being </w:t>
            </w:r>
            <w:r>
              <w:rPr>
                <w:u w:val="single"/>
              </w:rPr>
              <w:t xml:space="preserve">means to cause him </w:t>
            </w:r>
            <w:proofErr w:type="gramStart"/>
            <w:r>
              <w:rPr>
                <w:u w:val="single"/>
              </w:rPr>
              <w:t>death</w:t>
            </w:r>
            <w:proofErr w:type="gramEnd"/>
          </w:p>
          <w:p w14:paraId="6B33D7CF" w14:textId="77777777" w:rsidR="00717A54" w:rsidRDefault="00717A54" w:rsidP="00717A54">
            <w:pPr>
              <w:pStyle w:val="ListParagraph"/>
              <w:numPr>
                <w:ilvl w:val="0"/>
                <w:numId w:val="7"/>
              </w:numPr>
            </w:pPr>
            <w:proofErr w:type="spellStart"/>
            <w:r>
              <w:rPr>
                <w:i/>
                <w:iCs/>
              </w:rPr>
              <w:t>Buzzanga</w:t>
            </w:r>
            <w:proofErr w:type="spellEnd"/>
            <w:r>
              <w:t xml:space="preserve">: to act with intention/knowledge of result that is </w:t>
            </w:r>
            <w:proofErr w:type="gramStart"/>
            <w:r>
              <w:t>prohibited</w:t>
            </w:r>
            <w:proofErr w:type="gramEnd"/>
          </w:p>
          <w:p w14:paraId="7CE611E8" w14:textId="77777777" w:rsidR="00717A54" w:rsidRDefault="00717A54" w:rsidP="00717A54"/>
          <w:p w14:paraId="00056943" w14:textId="77777777" w:rsidR="00717A54" w:rsidRDefault="00717A54" w:rsidP="00717A54">
            <w:r>
              <w:rPr>
                <w:u w:val="single"/>
              </w:rPr>
              <w:t>purpose</w:t>
            </w:r>
            <w:r>
              <w:t xml:space="preserve">: to act for the purpose of bringing about a particular </w:t>
            </w:r>
            <w:proofErr w:type="gramStart"/>
            <w:r>
              <w:t>result</w:t>
            </w:r>
            <w:proofErr w:type="gramEnd"/>
          </w:p>
          <w:p w14:paraId="710433AB" w14:textId="77777777" w:rsidR="00717A54" w:rsidRDefault="00717A54" w:rsidP="00717A54">
            <w:r>
              <w:t>synonym to intent</w:t>
            </w:r>
          </w:p>
          <w:p w14:paraId="718588F5" w14:textId="77777777" w:rsidR="00717A54" w:rsidRDefault="00717A54" w:rsidP="00717A54">
            <w:r>
              <w:t xml:space="preserve">ex. s. 21(1)(b) everyone is a party to an offense who does or omits to do anything </w:t>
            </w:r>
            <w:r>
              <w:rPr>
                <w:u w:val="single"/>
              </w:rPr>
              <w:t xml:space="preserve">for the purpose of aiding any person to commit </w:t>
            </w:r>
            <w:proofErr w:type="gramStart"/>
            <w:r>
              <w:rPr>
                <w:u w:val="single"/>
              </w:rPr>
              <w:t>it</w:t>
            </w:r>
            <w:proofErr w:type="gramEnd"/>
          </w:p>
          <w:p w14:paraId="001F994F" w14:textId="77777777" w:rsidR="00717A54" w:rsidRDefault="00717A54" w:rsidP="00717A54"/>
          <w:p w14:paraId="2B316FC8" w14:textId="77777777" w:rsidR="00717A54" w:rsidRPr="00717A54" w:rsidRDefault="00717A54" w:rsidP="00717A54">
            <w:r w:rsidRPr="00717A54">
              <w:t>willfulness = intent</w:t>
            </w:r>
          </w:p>
          <w:p w14:paraId="0E4CCE6F" w14:textId="77777777" w:rsidR="00717A54" w:rsidRDefault="00717A54" w:rsidP="00717A54">
            <w:pPr>
              <w:rPr>
                <w:u w:val="single"/>
              </w:rPr>
            </w:pPr>
          </w:p>
          <w:p w14:paraId="18172AAA" w14:textId="77777777" w:rsidR="00717A54" w:rsidRDefault="00717A54" w:rsidP="00717A54">
            <w:r w:rsidRPr="00662DD6">
              <w:sym w:font="Symbol" w:char="F0DE"/>
            </w:r>
            <w:r>
              <w:t xml:space="preserve"> highest standard for Crown to </w:t>
            </w:r>
            <w:proofErr w:type="gramStart"/>
            <w:r>
              <w:t>prove</w:t>
            </w:r>
            <w:proofErr w:type="gramEnd"/>
          </w:p>
          <w:p w14:paraId="6010DB83" w14:textId="3DC70915" w:rsidR="00717A54" w:rsidRDefault="00717A54" w:rsidP="00717A54">
            <w:r>
              <w:t xml:space="preserve">when a court has to infer SF, there is not a particular MR that the court will go by default; everything </w:t>
            </w:r>
            <w:proofErr w:type="gramStart"/>
            <w:r>
              <w:t>case</w:t>
            </w:r>
            <w:proofErr w:type="gramEnd"/>
          </w:p>
          <w:p w14:paraId="0C7B8B1C" w14:textId="77777777" w:rsidR="00717A54" w:rsidRDefault="00717A54" w:rsidP="00717A54"/>
          <w:p w14:paraId="7A20BC59" w14:textId="77777777" w:rsidR="00717A54" w:rsidRDefault="00717A54" w:rsidP="00717A54">
            <w:pPr>
              <w:rPr>
                <w:u w:val="single"/>
              </w:rPr>
            </w:pPr>
            <w:r>
              <w:rPr>
                <w:u w:val="single"/>
              </w:rPr>
              <w:t>intent v motive</w:t>
            </w:r>
          </w:p>
          <w:p w14:paraId="3730DD7D" w14:textId="77777777" w:rsidR="00717A54" w:rsidRDefault="00717A54" w:rsidP="00717A54">
            <w:r>
              <w:t>= distinct concepts (</w:t>
            </w:r>
            <w:r>
              <w:rPr>
                <w:i/>
                <w:iCs/>
              </w:rPr>
              <w:t>Lewis</w:t>
            </w:r>
            <w:r>
              <w:t>)</w:t>
            </w:r>
          </w:p>
          <w:p w14:paraId="5BC51EA0" w14:textId="77777777" w:rsidR="00662DD6" w:rsidRDefault="00662DD6" w:rsidP="00717A54">
            <w:r>
              <w:t xml:space="preserve">motive: what precedes, induces </w:t>
            </w:r>
            <w:proofErr w:type="gramStart"/>
            <w:r>
              <w:t>intention</w:t>
            </w:r>
            <w:proofErr w:type="gramEnd"/>
          </w:p>
          <w:p w14:paraId="48EBEED7" w14:textId="77777777" w:rsidR="00662DD6" w:rsidRDefault="00662DD6" w:rsidP="00662DD6">
            <w:pPr>
              <w:pStyle w:val="ListParagraph"/>
              <w:numPr>
                <w:ilvl w:val="0"/>
                <w:numId w:val="7"/>
              </w:numPr>
            </w:pPr>
            <w:r>
              <w:t>before action</w:t>
            </w:r>
          </w:p>
          <w:p w14:paraId="2AD872DF" w14:textId="29109104" w:rsidR="0026368F" w:rsidRDefault="0026368F" w:rsidP="0026368F">
            <w:r>
              <w:t>intention: exercise of free will</w:t>
            </w:r>
          </w:p>
          <w:p w14:paraId="04F369C5" w14:textId="5A497A1B" w:rsidR="00662DD6" w:rsidRDefault="00662DD6" w:rsidP="00662DD6">
            <w:r>
              <w:t xml:space="preserve">ex. intention: rob a bank / motive: pay for law school </w:t>
            </w:r>
            <w:proofErr w:type="gramStart"/>
            <w:r>
              <w:t>tuition</w:t>
            </w:r>
            <w:proofErr w:type="gramEnd"/>
          </w:p>
          <w:p w14:paraId="34A2675B" w14:textId="22C39C5D" w:rsidR="00662DD6" w:rsidRPr="00717A54" w:rsidRDefault="00662DD6" w:rsidP="00662DD6">
            <w:r>
              <w:t>not required for: a) criminal liability, b) MR</w:t>
            </w:r>
          </w:p>
        </w:tc>
      </w:tr>
    </w:tbl>
    <w:p w14:paraId="1182B770" w14:textId="77777777" w:rsidR="003C56BD" w:rsidRDefault="003C56BD" w:rsidP="00497E51"/>
    <w:p w14:paraId="7E9E7BA0" w14:textId="511FDB56" w:rsidR="00662DD6" w:rsidRDefault="00662DD6" w:rsidP="00662DD6">
      <w:pPr>
        <w:pStyle w:val="Heading4"/>
      </w:pPr>
      <w:bookmarkStart w:id="88" w:name="_Toc153553013"/>
      <w:r>
        <w:t>R v Lewis 1979</w:t>
      </w:r>
      <w:bookmarkEnd w:id="88"/>
    </w:p>
    <w:tbl>
      <w:tblPr>
        <w:tblStyle w:val="TableGrid"/>
        <w:tblW w:w="0" w:type="auto"/>
        <w:tblLook w:val="04A0" w:firstRow="1" w:lastRow="0" w:firstColumn="1" w:lastColumn="0" w:noHBand="0" w:noVBand="1"/>
      </w:tblPr>
      <w:tblGrid>
        <w:gridCol w:w="10790"/>
      </w:tblGrid>
      <w:tr w:rsidR="00662DD6" w14:paraId="6FBFD33E" w14:textId="77777777" w:rsidTr="00662DD6">
        <w:tc>
          <w:tcPr>
            <w:tcW w:w="10790" w:type="dxa"/>
          </w:tcPr>
          <w:p w14:paraId="746555CD" w14:textId="77777777" w:rsidR="00662DD6" w:rsidRDefault="00662DD6" w:rsidP="00497E51">
            <w:pPr>
              <w:rPr>
                <w:u w:val="single"/>
              </w:rPr>
            </w:pPr>
            <w:r>
              <w:rPr>
                <w:u w:val="single"/>
              </w:rPr>
              <w:t>why do we need motive?</w:t>
            </w:r>
          </w:p>
          <w:p w14:paraId="1F901E96" w14:textId="1FD7B490" w:rsidR="00662DD6" w:rsidRDefault="0026368F" w:rsidP="00662DD6">
            <w:pPr>
              <w:pStyle w:val="ListParagraph"/>
              <w:numPr>
                <w:ilvl w:val="0"/>
                <w:numId w:val="69"/>
              </w:numPr>
            </w:pPr>
            <w:r>
              <w:t xml:space="preserve">motive is always relevant </w:t>
            </w:r>
            <w:r>
              <w:sym w:font="Symbol" w:char="F05C"/>
            </w:r>
            <w:r>
              <w:t xml:space="preserve"> evidence of motive admissible (</w:t>
            </w:r>
            <w:r>
              <w:rPr>
                <w:i/>
                <w:iCs/>
              </w:rPr>
              <w:t>R v Barbour</w:t>
            </w:r>
            <w:r>
              <w:t>)</w:t>
            </w:r>
          </w:p>
          <w:p w14:paraId="6BA4B417" w14:textId="77777777" w:rsidR="0026368F" w:rsidRDefault="0026368F" w:rsidP="00662DD6">
            <w:pPr>
              <w:pStyle w:val="ListParagraph"/>
              <w:numPr>
                <w:ilvl w:val="0"/>
                <w:numId w:val="69"/>
              </w:numPr>
            </w:pPr>
            <w:r>
              <w:t xml:space="preserve">motive is no part of crime and legally irrelevant to criminal </w:t>
            </w:r>
            <w:proofErr w:type="gramStart"/>
            <w:r>
              <w:t>responsibility</w:t>
            </w:r>
            <w:proofErr w:type="gramEnd"/>
          </w:p>
          <w:p w14:paraId="7231D572" w14:textId="180763E7" w:rsidR="0026368F" w:rsidRDefault="0026368F" w:rsidP="00662DD6">
            <w:pPr>
              <w:pStyle w:val="ListParagraph"/>
              <w:numPr>
                <w:ilvl w:val="0"/>
                <w:numId w:val="69"/>
              </w:numPr>
            </w:pPr>
            <w:r>
              <w:t>proved absence of motive in favor of A; worthy of mentioning to the jury</w:t>
            </w:r>
          </w:p>
          <w:p w14:paraId="02594C1A" w14:textId="3C379A2F" w:rsidR="0026368F" w:rsidRDefault="0026368F" w:rsidP="0026368F">
            <w:pPr>
              <w:pStyle w:val="ListParagraph"/>
              <w:numPr>
                <w:ilvl w:val="0"/>
                <w:numId w:val="7"/>
              </w:numPr>
            </w:pPr>
            <w:r>
              <w:t xml:space="preserve">lack of motive can help disprove </w:t>
            </w:r>
            <w:proofErr w:type="gramStart"/>
            <w:r>
              <w:t>MR</w:t>
            </w:r>
            <w:proofErr w:type="gramEnd"/>
          </w:p>
          <w:p w14:paraId="7BCC6F09" w14:textId="79EC6205" w:rsidR="0026368F" w:rsidRDefault="0026368F" w:rsidP="00662DD6">
            <w:pPr>
              <w:pStyle w:val="ListParagraph"/>
              <w:numPr>
                <w:ilvl w:val="0"/>
                <w:numId w:val="69"/>
              </w:numPr>
            </w:pPr>
            <w:r>
              <w:t xml:space="preserve">proved presence of motive helpful to Crown when evidence is purely </w:t>
            </w:r>
            <w:proofErr w:type="gramStart"/>
            <w:r>
              <w:t>circumstantial</w:t>
            </w:r>
            <w:proofErr w:type="gramEnd"/>
          </w:p>
          <w:p w14:paraId="7E09CC9B" w14:textId="77777777" w:rsidR="0026368F" w:rsidRDefault="0026368F" w:rsidP="00662DD6">
            <w:pPr>
              <w:pStyle w:val="ListParagraph"/>
              <w:numPr>
                <w:ilvl w:val="0"/>
                <w:numId w:val="69"/>
              </w:numPr>
            </w:pPr>
            <w:r>
              <w:t xml:space="preserve">motive is question of fact and evidence and the necessity of referring to motive in the charge to the jury fails within the general duty of TJ to outline </w:t>
            </w:r>
            <w:proofErr w:type="gramStart"/>
            <w:r>
              <w:t>cases</w:t>
            </w:r>
            <w:proofErr w:type="gramEnd"/>
          </w:p>
          <w:p w14:paraId="1E53EF6D" w14:textId="77777777" w:rsidR="0026368F" w:rsidRDefault="0026368F" w:rsidP="00662DD6">
            <w:pPr>
              <w:pStyle w:val="ListParagraph"/>
              <w:numPr>
                <w:ilvl w:val="0"/>
                <w:numId w:val="69"/>
              </w:numPr>
            </w:pPr>
            <w:r>
              <w:t xml:space="preserve">each case will turn on its unique set of </w:t>
            </w:r>
            <w:proofErr w:type="gramStart"/>
            <w:r>
              <w:t>circumstances</w:t>
            </w:r>
            <w:proofErr w:type="gramEnd"/>
          </w:p>
          <w:p w14:paraId="594508A2" w14:textId="77777777" w:rsidR="0026368F" w:rsidRDefault="0026368F" w:rsidP="0026368F"/>
          <w:p w14:paraId="535C57CC" w14:textId="77777777" w:rsidR="0026368F" w:rsidRDefault="0026368F" w:rsidP="0026368F">
            <w:pPr>
              <w:rPr>
                <w:u w:val="single"/>
              </w:rPr>
            </w:pPr>
            <w:r>
              <w:rPr>
                <w:u w:val="single"/>
              </w:rPr>
              <w:t>exception to motive consideration</w:t>
            </w:r>
          </w:p>
          <w:p w14:paraId="4D5C79F7" w14:textId="79155640" w:rsidR="0026368F" w:rsidRPr="0026368F" w:rsidRDefault="0026368F" w:rsidP="0026368F">
            <w:r>
              <w:rPr>
                <w:b/>
                <w:bCs/>
              </w:rPr>
              <w:t>religious</w:t>
            </w:r>
            <w:r>
              <w:t xml:space="preserve"> or </w:t>
            </w:r>
            <w:r>
              <w:rPr>
                <w:b/>
                <w:bCs/>
              </w:rPr>
              <w:t>political motive</w:t>
            </w:r>
            <w:r>
              <w:t xml:space="preserve"> in </w:t>
            </w:r>
            <w:r>
              <w:rPr>
                <w:b/>
                <w:bCs/>
              </w:rPr>
              <w:t xml:space="preserve">terrorism definitions </w:t>
            </w:r>
            <w:r>
              <w:t>(s. 83.01) (</w:t>
            </w:r>
            <w:r>
              <w:rPr>
                <w:i/>
                <w:iCs/>
              </w:rPr>
              <w:t>Khawaja)</w:t>
            </w:r>
          </w:p>
        </w:tc>
      </w:tr>
    </w:tbl>
    <w:p w14:paraId="6FDA0193" w14:textId="77777777" w:rsidR="0026368F" w:rsidRDefault="0026368F" w:rsidP="00497E51"/>
    <w:p w14:paraId="4DD9D0A5" w14:textId="43599263" w:rsidR="0026368F" w:rsidRPr="00531190" w:rsidRDefault="0026368F" w:rsidP="0026368F">
      <w:pPr>
        <w:outlineLvl w:val="3"/>
        <w:rPr>
          <w:rFonts w:ascii="Times New Roman" w:eastAsia="Times New Roman" w:hAnsi="Times New Roman" w:cs="Times New Roman"/>
          <w:b/>
          <w:bCs/>
          <w:kern w:val="0"/>
          <w:szCs w:val="22"/>
          <w:lang w:val="en-CA"/>
          <w14:ligatures w14:val="none"/>
        </w:rPr>
      </w:pPr>
      <w:bookmarkStart w:id="89" w:name="_Toc153553014"/>
      <w:r>
        <w:rPr>
          <w:rFonts w:eastAsia="Times New Roman" w:cs="Arial"/>
          <w:b/>
          <w:bCs/>
          <w:i/>
          <w:iCs/>
          <w:color w:val="38761D"/>
          <w:kern w:val="0"/>
          <w:szCs w:val="22"/>
          <w:lang w:val="en-CA"/>
          <w14:ligatures w14:val="none"/>
        </w:rPr>
        <w:t xml:space="preserve">R v </w:t>
      </w:r>
      <w:proofErr w:type="spellStart"/>
      <w:r>
        <w:rPr>
          <w:rFonts w:eastAsia="Times New Roman" w:cs="Arial"/>
          <w:b/>
          <w:bCs/>
          <w:i/>
          <w:iCs/>
          <w:color w:val="38761D"/>
          <w:kern w:val="0"/>
          <w:szCs w:val="22"/>
          <w:lang w:val="en-CA"/>
          <w14:ligatures w14:val="none"/>
        </w:rPr>
        <w:t>Steane</w:t>
      </w:r>
      <w:proofErr w:type="spellEnd"/>
      <w:r>
        <w:rPr>
          <w:rFonts w:eastAsia="Times New Roman" w:cs="Arial"/>
          <w:b/>
          <w:bCs/>
          <w:i/>
          <w:iCs/>
          <w:color w:val="38761D"/>
          <w:kern w:val="0"/>
          <w:szCs w:val="22"/>
          <w:lang w:val="en-CA"/>
          <w14:ligatures w14:val="none"/>
        </w:rPr>
        <w:t xml:space="preserve"> 1947</w:t>
      </w:r>
      <w:r w:rsidR="001F0080">
        <w:rPr>
          <w:rFonts w:eastAsia="Times New Roman" w:cs="Arial"/>
          <w:b/>
          <w:bCs/>
          <w:i/>
          <w:iCs/>
          <w:color w:val="38761D"/>
          <w:kern w:val="0"/>
          <w:szCs w:val="22"/>
          <w:lang w:val="en-CA"/>
          <w14:ligatures w14:val="none"/>
        </w:rPr>
        <w:t xml:space="preserve"> </w:t>
      </w:r>
      <w:r w:rsidR="001F0080">
        <w:rPr>
          <w:rFonts w:eastAsia="Times New Roman" w:cs="Arial"/>
          <w:b/>
          <w:bCs/>
          <w:i/>
          <w:iCs/>
          <w:color w:val="38761D"/>
          <w:kern w:val="0"/>
          <w:szCs w:val="22"/>
          <w:lang w:val="en-CA"/>
          <w14:ligatures w14:val="none"/>
        </w:rPr>
        <w:sym w:font="Symbol" w:char="F0DE"/>
      </w:r>
      <w:r w:rsidR="001F0080">
        <w:rPr>
          <w:rFonts w:eastAsia="Times New Roman" w:cs="Arial"/>
          <w:b/>
          <w:bCs/>
          <w:i/>
          <w:iCs/>
          <w:color w:val="38761D"/>
          <w:kern w:val="0"/>
          <w:szCs w:val="22"/>
          <w:lang w:val="en-CA"/>
          <w14:ligatures w14:val="none"/>
        </w:rPr>
        <w:t xml:space="preserve"> Nazi radio case</w:t>
      </w:r>
      <w:bookmarkEnd w:id="89"/>
    </w:p>
    <w:tbl>
      <w:tblPr>
        <w:tblStyle w:val="TableGrid"/>
        <w:tblW w:w="5000" w:type="pct"/>
        <w:tblLook w:val="04A0" w:firstRow="1" w:lastRow="0" w:firstColumn="1" w:lastColumn="0" w:noHBand="0" w:noVBand="1"/>
      </w:tblPr>
      <w:tblGrid>
        <w:gridCol w:w="1128"/>
        <w:gridCol w:w="8080"/>
        <w:gridCol w:w="993"/>
        <w:gridCol w:w="589"/>
      </w:tblGrid>
      <w:tr w:rsidR="0026368F" w14:paraId="28A5136F" w14:textId="77777777" w:rsidTr="009524AB">
        <w:tc>
          <w:tcPr>
            <w:tcW w:w="5000" w:type="pct"/>
            <w:gridSpan w:val="4"/>
            <w:shd w:val="clear" w:color="auto" w:fill="D0CECE" w:themeFill="background2" w:themeFillShade="E6"/>
          </w:tcPr>
          <w:p w14:paraId="5292F6E2" w14:textId="77777777" w:rsidR="0026368F" w:rsidRDefault="0026368F" w:rsidP="009524AB">
            <w:pPr>
              <w:rPr>
                <w:rFonts w:cs="Times New Roman (Body CS)"/>
                <w:b/>
                <w:bCs/>
                <w:i/>
                <w:iCs/>
                <w:szCs w:val="22"/>
              </w:rPr>
            </w:pPr>
            <w:r>
              <w:rPr>
                <w:rFonts w:cs="Times New Roman (Body CS)"/>
                <w:i/>
                <w:iCs/>
                <w:szCs w:val="22"/>
              </w:rPr>
              <w:lastRenderedPageBreak/>
              <w:t xml:space="preserve">TAKEAWAY: </w:t>
            </w:r>
            <w:r w:rsidR="001F0080">
              <w:rPr>
                <w:rFonts w:cs="Times New Roman (Body CS)"/>
                <w:b/>
                <w:bCs/>
                <w:i/>
                <w:iCs/>
                <w:szCs w:val="22"/>
              </w:rPr>
              <w:t>intent and motive can be confused</w:t>
            </w:r>
          </w:p>
          <w:p w14:paraId="3826194B" w14:textId="719080E0" w:rsidR="001F0080" w:rsidRPr="003C56BD" w:rsidRDefault="001F0080" w:rsidP="009524AB">
            <w:pPr>
              <w:rPr>
                <w:rFonts w:cs="Times New Roman (Body CS)"/>
                <w:b/>
                <w:bCs/>
                <w:i/>
                <w:iCs/>
                <w:szCs w:val="22"/>
              </w:rPr>
            </w:pPr>
            <w:r>
              <w:rPr>
                <w:rFonts w:cs="Times New Roman (Body CS)"/>
                <w:b/>
                <w:bCs/>
                <w:i/>
                <w:iCs/>
                <w:szCs w:val="22"/>
              </w:rPr>
              <w:t>if crime includes specific intention in its wording, this must be proven BRD to convict, can’t presume</w:t>
            </w:r>
          </w:p>
        </w:tc>
      </w:tr>
      <w:tr w:rsidR="0026368F" w14:paraId="5CF55E42" w14:textId="77777777" w:rsidTr="001F0080">
        <w:tc>
          <w:tcPr>
            <w:tcW w:w="523" w:type="pct"/>
          </w:tcPr>
          <w:p w14:paraId="5FE76436" w14:textId="77777777" w:rsidR="0026368F" w:rsidRDefault="0026368F" w:rsidP="009524AB">
            <w:pPr>
              <w:rPr>
                <w:rFonts w:cs="Times New Roman (Body CS)"/>
                <w:szCs w:val="22"/>
              </w:rPr>
            </w:pPr>
            <w:r>
              <w:rPr>
                <w:rFonts w:cs="Times New Roman (Body CS)"/>
                <w:szCs w:val="22"/>
              </w:rPr>
              <w:t>Facts</w:t>
            </w:r>
          </w:p>
        </w:tc>
        <w:tc>
          <w:tcPr>
            <w:tcW w:w="4477" w:type="pct"/>
            <w:gridSpan w:val="3"/>
          </w:tcPr>
          <w:p w14:paraId="7C6E5F70" w14:textId="3AE27BBB" w:rsidR="0026368F" w:rsidRDefault="0026368F" w:rsidP="0026368F">
            <w:pPr>
              <w:pStyle w:val="ListParagraph"/>
              <w:numPr>
                <w:ilvl w:val="0"/>
                <w:numId w:val="70"/>
              </w:numPr>
              <w:rPr>
                <w:rFonts w:cs="Times New Roman (Body CS)"/>
                <w:szCs w:val="22"/>
              </w:rPr>
            </w:pPr>
            <w:r>
              <w:rPr>
                <w:rFonts w:cs="Times New Roman (Body CS)"/>
                <w:szCs w:val="22"/>
              </w:rPr>
              <w:t>A (UK radio announcer) forced to broadcast for the Nazis during WW2</w:t>
            </w:r>
          </w:p>
          <w:p w14:paraId="4CE73552" w14:textId="53F135D1" w:rsidR="0026368F" w:rsidRPr="001F0080" w:rsidRDefault="0026368F" w:rsidP="001F0080">
            <w:pPr>
              <w:pStyle w:val="ListParagraph"/>
              <w:numPr>
                <w:ilvl w:val="0"/>
                <w:numId w:val="70"/>
              </w:numPr>
              <w:rPr>
                <w:rFonts w:cs="Times New Roman (Body CS)"/>
                <w:szCs w:val="22"/>
              </w:rPr>
            </w:pPr>
            <w:r>
              <w:rPr>
                <w:rFonts w:cs="Times New Roman (Body CS)"/>
                <w:szCs w:val="22"/>
              </w:rPr>
              <w:t>A charged with “doing acts likely to help enemy with the intention to assist the enemy”</w:t>
            </w:r>
          </w:p>
        </w:tc>
      </w:tr>
      <w:tr w:rsidR="001F0080" w14:paraId="556798DD" w14:textId="77777777" w:rsidTr="001F0080">
        <w:tc>
          <w:tcPr>
            <w:tcW w:w="523" w:type="pct"/>
          </w:tcPr>
          <w:p w14:paraId="0960BAC7" w14:textId="77777777" w:rsidR="0026368F" w:rsidRDefault="0026368F" w:rsidP="009524AB">
            <w:pPr>
              <w:rPr>
                <w:rFonts w:cs="Times New Roman (Body CS)"/>
                <w:szCs w:val="22"/>
              </w:rPr>
            </w:pPr>
            <w:r>
              <w:rPr>
                <w:rFonts w:cs="Times New Roman (Body CS)"/>
                <w:szCs w:val="22"/>
              </w:rPr>
              <w:t>Issue</w:t>
            </w:r>
          </w:p>
        </w:tc>
        <w:tc>
          <w:tcPr>
            <w:tcW w:w="3744" w:type="pct"/>
          </w:tcPr>
          <w:p w14:paraId="5EEA2302" w14:textId="6390343F" w:rsidR="0026368F" w:rsidRPr="009A059D" w:rsidRDefault="0026368F" w:rsidP="009524AB">
            <w:pPr>
              <w:rPr>
                <w:rFonts w:cs="Times New Roman (Body CS)"/>
                <w:i/>
                <w:iCs/>
                <w:szCs w:val="22"/>
              </w:rPr>
            </w:pPr>
            <w:r>
              <w:rPr>
                <w:rFonts w:cs="Times New Roman (Body CS)"/>
                <w:i/>
                <w:iCs/>
                <w:szCs w:val="22"/>
              </w:rPr>
              <w:t>if specific intention is mentioned in an offense, must it be proven for conviction?</w:t>
            </w:r>
          </w:p>
        </w:tc>
        <w:tc>
          <w:tcPr>
            <w:tcW w:w="460" w:type="pct"/>
          </w:tcPr>
          <w:p w14:paraId="574DDED7" w14:textId="50449369" w:rsidR="0026368F" w:rsidRPr="00497E51" w:rsidRDefault="0026368F" w:rsidP="009524AB">
            <w:pPr>
              <w:rPr>
                <w:rFonts w:cs="Times New Roman (Body CS)"/>
                <w:szCs w:val="22"/>
              </w:rPr>
            </w:pPr>
            <w:r>
              <w:rPr>
                <w:rFonts w:cs="Times New Roman (Body CS)"/>
                <w:szCs w:val="22"/>
              </w:rPr>
              <w:t>Holding</w:t>
            </w:r>
          </w:p>
        </w:tc>
        <w:tc>
          <w:tcPr>
            <w:tcW w:w="273" w:type="pct"/>
          </w:tcPr>
          <w:p w14:paraId="616AB326" w14:textId="06226072" w:rsidR="0026368F" w:rsidRPr="00497E51" w:rsidRDefault="0026368F" w:rsidP="009524AB">
            <w:pPr>
              <w:rPr>
                <w:rFonts w:cs="Times New Roman (Body CS)"/>
                <w:b/>
                <w:bCs/>
                <w:i/>
                <w:iCs/>
                <w:szCs w:val="22"/>
              </w:rPr>
            </w:pPr>
            <w:r>
              <w:rPr>
                <w:rFonts w:cs="Times New Roman (Body CS)"/>
                <w:b/>
                <w:bCs/>
                <w:i/>
                <w:iCs/>
                <w:szCs w:val="22"/>
              </w:rPr>
              <w:t>No</w:t>
            </w:r>
          </w:p>
        </w:tc>
      </w:tr>
      <w:tr w:rsidR="0026368F" w14:paraId="6298A3B6" w14:textId="77777777" w:rsidTr="001F0080">
        <w:tc>
          <w:tcPr>
            <w:tcW w:w="523" w:type="pct"/>
          </w:tcPr>
          <w:p w14:paraId="0BB00D4B" w14:textId="77777777" w:rsidR="0026368F" w:rsidRDefault="0026368F" w:rsidP="009524AB">
            <w:pPr>
              <w:rPr>
                <w:rFonts w:cs="Times New Roman (Body CS)"/>
                <w:szCs w:val="22"/>
              </w:rPr>
            </w:pPr>
            <w:r>
              <w:rPr>
                <w:rFonts w:cs="Times New Roman (Body CS)"/>
                <w:szCs w:val="22"/>
              </w:rPr>
              <w:t>Reasons</w:t>
            </w:r>
          </w:p>
        </w:tc>
        <w:tc>
          <w:tcPr>
            <w:tcW w:w="4477" w:type="pct"/>
            <w:gridSpan w:val="3"/>
          </w:tcPr>
          <w:p w14:paraId="44BDDA33" w14:textId="77777777" w:rsidR="0026368F" w:rsidRDefault="0026368F" w:rsidP="009524AB">
            <w:pPr>
              <w:rPr>
                <w:rFonts w:cs="Times New Roman (Body CS)"/>
                <w:szCs w:val="22"/>
              </w:rPr>
            </w:pPr>
            <w:r>
              <w:rPr>
                <w:rFonts w:cs="Times New Roman (Body CS)"/>
                <w:szCs w:val="22"/>
              </w:rPr>
              <w:t>“</w:t>
            </w:r>
            <w:proofErr w:type="gramStart"/>
            <w:r>
              <w:rPr>
                <w:rFonts w:cs="Times New Roman (Body CS)"/>
                <w:szCs w:val="22"/>
                <w:u w:val="single"/>
              </w:rPr>
              <w:t>intent</w:t>
            </w:r>
            <w:proofErr w:type="gramEnd"/>
            <w:r>
              <w:rPr>
                <w:rFonts w:cs="Times New Roman (Body CS)"/>
                <w:szCs w:val="22"/>
                <w:u w:val="single"/>
              </w:rPr>
              <w:t xml:space="preserve"> to assist the enemy</w:t>
            </w:r>
            <w:r>
              <w:rPr>
                <w:rFonts w:cs="Times New Roman (Body CS)"/>
                <w:szCs w:val="22"/>
              </w:rPr>
              <w:t>”</w:t>
            </w:r>
          </w:p>
          <w:p w14:paraId="062BCC4F" w14:textId="331A694D" w:rsidR="0026368F" w:rsidRDefault="0026368F" w:rsidP="009524AB">
            <w:pPr>
              <w:rPr>
                <w:rFonts w:cs="Times New Roman (Body CS)"/>
                <w:szCs w:val="22"/>
              </w:rPr>
            </w:pPr>
            <w:r>
              <w:rPr>
                <w:rFonts w:cs="Times New Roman (Body CS)"/>
                <w:szCs w:val="22"/>
              </w:rPr>
              <w:t xml:space="preserve">no intent to assist enemy </w:t>
            </w:r>
            <w:r w:rsidR="001F0080">
              <w:rPr>
                <w:rFonts w:ascii="Cambria Math" w:hAnsi="Cambria Math" w:cs="Cambria Math"/>
                <w:color w:val="000000"/>
                <w:szCs w:val="22"/>
              </w:rPr>
              <w:t>∵</w:t>
            </w:r>
            <w:r>
              <w:rPr>
                <w:rFonts w:ascii="Cambria Math" w:hAnsi="Cambria Math" w:cs="Times New Roman (Body CS)" w:hint="eastAsia"/>
                <w:szCs w:val="22"/>
                <w:lang w:eastAsia="ja-JP"/>
              </w:rPr>
              <w:t xml:space="preserve"> </w:t>
            </w:r>
            <w:r>
              <w:rPr>
                <w:rFonts w:cs="Times New Roman (Body CS)"/>
                <w:szCs w:val="22"/>
              </w:rPr>
              <w:t xml:space="preserve">forced + </w:t>
            </w:r>
            <w:proofErr w:type="gramStart"/>
            <w:r>
              <w:rPr>
                <w:rFonts w:cs="Times New Roman (Body CS)"/>
                <w:szCs w:val="22"/>
              </w:rPr>
              <w:t>threatened</w:t>
            </w:r>
            <w:proofErr w:type="gramEnd"/>
          </w:p>
          <w:p w14:paraId="2ECA7EF9" w14:textId="256A0124" w:rsidR="001F0080" w:rsidRPr="001F0080" w:rsidRDefault="001F0080" w:rsidP="001F0080">
            <w:pPr>
              <w:pStyle w:val="ListParagraph"/>
              <w:numPr>
                <w:ilvl w:val="0"/>
                <w:numId w:val="7"/>
              </w:numPr>
              <w:rPr>
                <w:rFonts w:cs="Times New Roman (Body CS)"/>
                <w:szCs w:val="22"/>
              </w:rPr>
            </w:pPr>
            <w:r>
              <w:rPr>
                <w:rFonts w:cs="Times New Roman (Body CS)"/>
                <w:szCs w:val="22"/>
              </w:rPr>
              <w:t xml:space="preserve">no presumption that the action implied his </w:t>
            </w:r>
            <w:proofErr w:type="gramStart"/>
            <w:r>
              <w:rPr>
                <w:rFonts w:cs="Times New Roman (Body CS)"/>
                <w:szCs w:val="22"/>
              </w:rPr>
              <w:t>intent</w:t>
            </w:r>
            <w:proofErr w:type="gramEnd"/>
          </w:p>
          <w:p w14:paraId="256A77A8" w14:textId="7EEB0FF2" w:rsidR="0026368F" w:rsidRDefault="001F0080" w:rsidP="009524AB">
            <w:pPr>
              <w:rPr>
                <w:rFonts w:cs="Times New Roman (Body CS)"/>
                <w:szCs w:val="22"/>
              </w:rPr>
            </w:pPr>
            <w:r>
              <w:rPr>
                <w:rFonts w:cs="Times New Roman (Body CS)"/>
                <w:szCs w:val="22"/>
              </w:rPr>
              <w:t xml:space="preserve">motive: save </w:t>
            </w:r>
            <w:proofErr w:type="gramStart"/>
            <w:r>
              <w:rPr>
                <w:rFonts w:cs="Times New Roman (Body CS)"/>
                <w:szCs w:val="22"/>
              </w:rPr>
              <w:t>family</w:t>
            </w:r>
            <w:proofErr w:type="gramEnd"/>
          </w:p>
          <w:p w14:paraId="50518643" w14:textId="400E827D" w:rsidR="0026368F" w:rsidRPr="0026368F" w:rsidRDefault="0026368F" w:rsidP="009524AB">
            <w:pPr>
              <w:rPr>
                <w:rFonts w:cs="Times New Roman (Body CS)"/>
                <w:b/>
                <w:bCs/>
                <w:szCs w:val="22"/>
              </w:rPr>
            </w:pPr>
            <w:r>
              <w:rPr>
                <w:rFonts w:cs="Times New Roman (Body CS)" w:hint="eastAsia"/>
                <w:szCs w:val="22"/>
              </w:rPr>
              <w:sym w:font="Symbol" w:char="F05C"/>
            </w:r>
            <w:r>
              <w:rPr>
                <w:rFonts w:cs="Times New Roman (Body CS)"/>
                <w:b/>
                <w:bCs/>
                <w:szCs w:val="22"/>
              </w:rPr>
              <w:t xml:space="preserve"> crime /proven, A must be acquitted</w:t>
            </w:r>
          </w:p>
        </w:tc>
      </w:tr>
    </w:tbl>
    <w:p w14:paraId="3FA0DC2B" w14:textId="6318BA52" w:rsidR="00717A54" w:rsidRDefault="001F0080" w:rsidP="001F0080">
      <w:pPr>
        <w:pStyle w:val="Heading3"/>
      </w:pPr>
      <w:bookmarkStart w:id="90" w:name="_Toc153553015"/>
      <w:r>
        <w:t>Knowledge</w:t>
      </w:r>
      <w:bookmarkEnd w:id="90"/>
    </w:p>
    <w:tbl>
      <w:tblPr>
        <w:tblStyle w:val="TableGrid"/>
        <w:tblW w:w="0" w:type="auto"/>
        <w:tblLook w:val="04A0" w:firstRow="1" w:lastRow="0" w:firstColumn="1" w:lastColumn="0" w:noHBand="0" w:noVBand="1"/>
      </w:tblPr>
      <w:tblGrid>
        <w:gridCol w:w="10790"/>
      </w:tblGrid>
      <w:tr w:rsidR="001F0080" w14:paraId="29508B15" w14:textId="77777777" w:rsidTr="001F0080">
        <w:tc>
          <w:tcPr>
            <w:tcW w:w="10790" w:type="dxa"/>
            <w:shd w:val="clear" w:color="auto" w:fill="F2F2F2" w:themeFill="background1" w:themeFillShade="F2"/>
          </w:tcPr>
          <w:p w14:paraId="130B0877" w14:textId="3B1DD568" w:rsidR="001F0080" w:rsidRPr="001F0080" w:rsidRDefault="001F0080" w:rsidP="001F0080">
            <w:pPr>
              <w:rPr>
                <w:b/>
                <w:bCs/>
              </w:rPr>
            </w:pPr>
            <w:r>
              <w:rPr>
                <w:b/>
                <w:bCs/>
              </w:rPr>
              <w:t>Definition</w:t>
            </w:r>
          </w:p>
        </w:tc>
      </w:tr>
      <w:tr w:rsidR="001F0080" w14:paraId="6A0F4580" w14:textId="77777777" w:rsidTr="001F0080">
        <w:tc>
          <w:tcPr>
            <w:tcW w:w="10790" w:type="dxa"/>
          </w:tcPr>
          <w:p w14:paraId="4D4076BF" w14:textId="77777777" w:rsidR="001F0080" w:rsidRDefault="001F0080" w:rsidP="001F0080">
            <w:r>
              <w:t>lower SF than intention</w:t>
            </w:r>
          </w:p>
          <w:p w14:paraId="11F473E8" w14:textId="60F8AD86" w:rsidR="001F0080" w:rsidRDefault="001F0080" w:rsidP="001F0080">
            <w:r>
              <w:t>willful blindness can be imputed/substituted for knowledge</w:t>
            </w:r>
          </w:p>
        </w:tc>
      </w:tr>
    </w:tbl>
    <w:p w14:paraId="04B04D9A" w14:textId="77777777" w:rsidR="001F0080" w:rsidRDefault="001F0080" w:rsidP="001F0080"/>
    <w:p w14:paraId="00DDC398" w14:textId="538E5B70" w:rsidR="001F0080" w:rsidRPr="00531190" w:rsidRDefault="001F0080" w:rsidP="001F0080">
      <w:pPr>
        <w:outlineLvl w:val="3"/>
        <w:rPr>
          <w:rFonts w:ascii="Times New Roman" w:eastAsia="Times New Roman" w:hAnsi="Times New Roman" w:cs="Times New Roman"/>
          <w:b/>
          <w:bCs/>
          <w:kern w:val="0"/>
          <w:szCs w:val="22"/>
          <w:lang w:val="en-CA"/>
          <w14:ligatures w14:val="none"/>
        </w:rPr>
      </w:pPr>
      <w:bookmarkStart w:id="91" w:name="_Toc153553016"/>
      <w:r>
        <w:rPr>
          <w:rFonts w:eastAsia="Times New Roman" w:cs="Arial"/>
          <w:b/>
          <w:bCs/>
          <w:i/>
          <w:iCs/>
          <w:color w:val="38761D"/>
          <w:kern w:val="0"/>
          <w:szCs w:val="22"/>
          <w:lang w:val="en-CA"/>
          <w14:ligatures w14:val="none"/>
        </w:rPr>
        <w:t>R v Theroux</w:t>
      </w:r>
      <w:r w:rsidR="001741CE">
        <w:rPr>
          <w:rFonts w:eastAsia="Times New Roman" w:cs="Arial"/>
          <w:b/>
          <w:bCs/>
          <w:i/>
          <w:iCs/>
          <w:color w:val="38761D"/>
          <w:kern w:val="0"/>
          <w:szCs w:val="22"/>
          <w:lang w:val="en-CA"/>
          <w14:ligatures w14:val="none"/>
        </w:rPr>
        <w:t xml:space="preserve"> 1993 </w:t>
      </w:r>
      <w:r w:rsidR="001741CE">
        <w:rPr>
          <w:rFonts w:eastAsia="Times New Roman" w:cs="Arial"/>
          <w:b/>
          <w:bCs/>
          <w:i/>
          <w:iCs/>
          <w:color w:val="38761D"/>
          <w:kern w:val="0"/>
          <w:szCs w:val="22"/>
          <w:lang w:val="en-CA"/>
          <w14:ligatures w14:val="none"/>
        </w:rPr>
        <w:sym w:font="Symbol" w:char="F0DE"/>
      </w:r>
      <w:r w:rsidR="001741CE">
        <w:rPr>
          <w:rFonts w:eastAsia="Times New Roman" w:cs="Arial"/>
          <w:b/>
          <w:bCs/>
          <w:i/>
          <w:iCs/>
          <w:color w:val="38761D"/>
          <w:kern w:val="0"/>
          <w:szCs w:val="22"/>
          <w:lang w:val="en-CA"/>
          <w14:ligatures w14:val="none"/>
        </w:rPr>
        <w:t xml:space="preserve"> test for fraud</w:t>
      </w:r>
      <w:bookmarkEnd w:id="91"/>
    </w:p>
    <w:tbl>
      <w:tblPr>
        <w:tblStyle w:val="TableGrid"/>
        <w:tblW w:w="5000" w:type="pct"/>
        <w:tblLook w:val="04A0" w:firstRow="1" w:lastRow="0" w:firstColumn="1" w:lastColumn="0" w:noHBand="0" w:noVBand="1"/>
      </w:tblPr>
      <w:tblGrid>
        <w:gridCol w:w="1271"/>
        <w:gridCol w:w="9519"/>
      </w:tblGrid>
      <w:tr w:rsidR="001F0080" w14:paraId="2F984EB0" w14:textId="77777777" w:rsidTr="009524AB">
        <w:tc>
          <w:tcPr>
            <w:tcW w:w="5000" w:type="pct"/>
            <w:gridSpan w:val="2"/>
            <w:shd w:val="clear" w:color="auto" w:fill="D0CECE" w:themeFill="background2" w:themeFillShade="E6"/>
          </w:tcPr>
          <w:p w14:paraId="20777758" w14:textId="77777777" w:rsidR="001F0080" w:rsidRDefault="001F0080" w:rsidP="009524AB">
            <w:pPr>
              <w:rPr>
                <w:rFonts w:cs="Times New Roman (Body CS)"/>
                <w:b/>
                <w:bCs/>
                <w:i/>
                <w:iCs/>
                <w:szCs w:val="22"/>
              </w:rPr>
            </w:pPr>
            <w:r>
              <w:rPr>
                <w:rFonts w:cs="Times New Roman (Body CS)"/>
                <w:i/>
                <w:iCs/>
                <w:szCs w:val="22"/>
              </w:rPr>
              <w:t xml:space="preserve">TAKEAWAY: </w:t>
            </w:r>
            <w:r w:rsidR="001741CE">
              <w:rPr>
                <w:rFonts w:cs="Times New Roman (Body CS)"/>
                <w:b/>
                <w:bCs/>
                <w:i/>
                <w:iCs/>
                <w:szCs w:val="22"/>
              </w:rPr>
              <w:t>knowledge of prohibited act + prohibited consequence = fraud MR</w:t>
            </w:r>
          </w:p>
          <w:p w14:paraId="1E0B390C" w14:textId="239E34F6" w:rsidR="001741CE" w:rsidRPr="001741CE" w:rsidRDefault="001741CE" w:rsidP="009524AB">
            <w:pPr>
              <w:rPr>
                <w:rFonts w:cs="Times New Roman (Body CS)"/>
                <w:b/>
                <w:bCs/>
                <w:i/>
                <w:iCs/>
                <w:szCs w:val="22"/>
              </w:rPr>
            </w:pPr>
            <w:r>
              <w:rPr>
                <w:rFonts w:cs="Times New Roman (Body CS)"/>
                <w:b/>
                <w:bCs/>
                <w:i/>
                <w:iCs/>
                <w:szCs w:val="22"/>
              </w:rPr>
              <w:t>test for fraud</w:t>
            </w:r>
          </w:p>
        </w:tc>
      </w:tr>
      <w:tr w:rsidR="001F0080" w14:paraId="3D5BD52D" w14:textId="77777777" w:rsidTr="009524AB">
        <w:tc>
          <w:tcPr>
            <w:tcW w:w="589" w:type="pct"/>
          </w:tcPr>
          <w:p w14:paraId="010F7ACD" w14:textId="77777777" w:rsidR="001F0080" w:rsidRDefault="001F0080" w:rsidP="009524AB">
            <w:pPr>
              <w:rPr>
                <w:rFonts w:cs="Times New Roman (Body CS)"/>
                <w:szCs w:val="22"/>
              </w:rPr>
            </w:pPr>
            <w:r>
              <w:rPr>
                <w:rFonts w:cs="Times New Roman (Body CS)"/>
                <w:szCs w:val="22"/>
              </w:rPr>
              <w:t>Facts</w:t>
            </w:r>
          </w:p>
        </w:tc>
        <w:tc>
          <w:tcPr>
            <w:tcW w:w="4411" w:type="pct"/>
          </w:tcPr>
          <w:p w14:paraId="037826F9" w14:textId="03E4104D" w:rsidR="001F0080" w:rsidRDefault="001F0080" w:rsidP="001F0080">
            <w:pPr>
              <w:pStyle w:val="ListParagraph"/>
              <w:numPr>
                <w:ilvl w:val="0"/>
                <w:numId w:val="72"/>
              </w:numPr>
              <w:rPr>
                <w:rFonts w:cs="Times New Roman (Body CS)"/>
                <w:szCs w:val="22"/>
              </w:rPr>
            </w:pPr>
            <w:r>
              <w:rPr>
                <w:rFonts w:cs="Times New Roman (Body CS)"/>
                <w:szCs w:val="22"/>
              </w:rPr>
              <w:t>A (construction company owner) tells buyers they have deposit insurance (doesn’t)</w:t>
            </w:r>
          </w:p>
          <w:p w14:paraId="4FA9233A" w14:textId="77777777" w:rsidR="001F0080" w:rsidRDefault="001F0080" w:rsidP="001F0080">
            <w:pPr>
              <w:pStyle w:val="ListParagraph"/>
              <w:numPr>
                <w:ilvl w:val="0"/>
                <w:numId w:val="72"/>
              </w:numPr>
              <w:rPr>
                <w:rFonts w:cs="Times New Roman (Body CS)"/>
                <w:szCs w:val="22"/>
              </w:rPr>
            </w:pPr>
            <w:r>
              <w:rPr>
                <w:rFonts w:cs="Times New Roman (Body CS)"/>
                <w:szCs w:val="22"/>
              </w:rPr>
              <w:t xml:space="preserve">A’s company goes bankrupt, houses not built </w:t>
            </w:r>
            <w:r>
              <w:rPr>
                <w:rFonts w:cs="Times New Roman (Body CS)"/>
                <w:szCs w:val="22"/>
              </w:rPr>
              <w:sym w:font="Symbol" w:char="F0AE"/>
            </w:r>
            <w:r>
              <w:rPr>
                <w:rFonts w:cs="Times New Roman (Body CS)"/>
                <w:szCs w:val="22"/>
              </w:rPr>
              <w:t xml:space="preserve"> purchasers lose </w:t>
            </w:r>
            <w:proofErr w:type="gramStart"/>
            <w:r>
              <w:rPr>
                <w:rFonts w:cs="Times New Roman (Body CS)"/>
                <w:szCs w:val="22"/>
              </w:rPr>
              <w:t>deposit</w:t>
            </w:r>
            <w:proofErr w:type="gramEnd"/>
          </w:p>
          <w:p w14:paraId="33A789BD" w14:textId="5F9ABC01" w:rsidR="001F0080" w:rsidRPr="001F0080" w:rsidRDefault="001F0080" w:rsidP="001F0080">
            <w:pPr>
              <w:pStyle w:val="ListParagraph"/>
              <w:numPr>
                <w:ilvl w:val="0"/>
                <w:numId w:val="72"/>
              </w:numPr>
              <w:rPr>
                <w:rFonts w:cs="Times New Roman (Body CS)"/>
                <w:szCs w:val="22"/>
              </w:rPr>
            </w:pPr>
            <w:r>
              <w:rPr>
                <w:rFonts w:cs="Times New Roman (Body CS)"/>
                <w:szCs w:val="22"/>
              </w:rPr>
              <w:t>A charged with fraud under s. 380(1) for lying about having deposit insurance</w:t>
            </w:r>
          </w:p>
        </w:tc>
      </w:tr>
      <w:tr w:rsidR="001F0080" w14:paraId="18E1E35D" w14:textId="77777777" w:rsidTr="009524AB">
        <w:tc>
          <w:tcPr>
            <w:tcW w:w="589" w:type="pct"/>
          </w:tcPr>
          <w:p w14:paraId="5D10F6B7" w14:textId="77777777" w:rsidR="001F0080" w:rsidRDefault="001F0080" w:rsidP="009524AB">
            <w:pPr>
              <w:rPr>
                <w:rFonts w:cs="Times New Roman (Body CS)"/>
                <w:szCs w:val="22"/>
              </w:rPr>
            </w:pPr>
            <w:r>
              <w:rPr>
                <w:rFonts w:cs="Times New Roman (Body CS)"/>
                <w:szCs w:val="22"/>
              </w:rPr>
              <w:t>Issue</w:t>
            </w:r>
          </w:p>
        </w:tc>
        <w:tc>
          <w:tcPr>
            <w:tcW w:w="4411" w:type="pct"/>
          </w:tcPr>
          <w:p w14:paraId="6ED5BDDE" w14:textId="4D89E35C" w:rsidR="001F0080" w:rsidRPr="001F0080" w:rsidRDefault="001F0080" w:rsidP="009524AB">
            <w:pPr>
              <w:rPr>
                <w:rFonts w:cs="Times New Roman (Body CS)"/>
                <w:i/>
                <w:iCs/>
                <w:szCs w:val="22"/>
              </w:rPr>
            </w:pPr>
            <w:r>
              <w:rPr>
                <w:rFonts w:cs="Times New Roman (Body CS)"/>
                <w:i/>
                <w:iCs/>
                <w:szCs w:val="22"/>
              </w:rPr>
              <w:t>does the offense of fraud require intention to defraud or is MR requirement a lower standard?</w:t>
            </w:r>
          </w:p>
        </w:tc>
      </w:tr>
      <w:tr w:rsidR="001F0080" w14:paraId="37A1BE5D" w14:textId="77777777" w:rsidTr="009524AB">
        <w:tc>
          <w:tcPr>
            <w:tcW w:w="589" w:type="pct"/>
          </w:tcPr>
          <w:p w14:paraId="2CDC280D" w14:textId="77777777" w:rsidR="001F0080" w:rsidRDefault="001F0080" w:rsidP="009524AB">
            <w:pPr>
              <w:rPr>
                <w:rFonts w:cs="Times New Roman (Body CS)"/>
                <w:szCs w:val="22"/>
              </w:rPr>
            </w:pPr>
            <w:r>
              <w:rPr>
                <w:rFonts w:cs="Times New Roman (Body CS)"/>
                <w:szCs w:val="22"/>
              </w:rPr>
              <w:t>Holding</w:t>
            </w:r>
          </w:p>
        </w:tc>
        <w:tc>
          <w:tcPr>
            <w:tcW w:w="4411" w:type="pct"/>
          </w:tcPr>
          <w:p w14:paraId="14F93638" w14:textId="69707CE0" w:rsidR="001F0080" w:rsidRPr="003C56BD" w:rsidRDefault="00230080" w:rsidP="009524AB">
            <w:pPr>
              <w:rPr>
                <w:rFonts w:cs="Arial"/>
                <w:b/>
                <w:bCs/>
                <w:i/>
                <w:iCs/>
                <w:color w:val="000000"/>
                <w:szCs w:val="22"/>
              </w:rPr>
            </w:pPr>
            <w:r>
              <w:rPr>
                <w:rFonts w:cs="Arial"/>
                <w:b/>
                <w:bCs/>
                <w:i/>
                <w:iCs/>
                <w:color w:val="000000"/>
                <w:szCs w:val="22"/>
              </w:rPr>
              <w:t>appropriate fault requirement for fraud = knowledge</w:t>
            </w:r>
          </w:p>
        </w:tc>
      </w:tr>
      <w:tr w:rsidR="001F0080" w14:paraId="6E738FD1" w14:textId="77777777" w:rsidTr="009524AB">
        <w:tc>
          <w:tcPr>
            <w:tcW w:w="589" w:type="pct"/>
          </w:tcPr>
          <w:p w14:paraId="5310BC38" w14:textId="77777777" w:rsidR="001F0080" w:rsidRDefault="001F0080" w:rsidP="009524AB">
            <w:pPr>
              <w:rPr>
                <w:rFonts w:cs="Times New Roman (Body CS)"/>
                <w:szCs w:val="22"/>
              </w:rPr>
            </w:pPr>
            <w:r>
              <w:rPr>
                <w:rFonts w:cs="Times New Roman (Body CS)"/>
                <w:szCs w:val="22"/>
              </w:rPr>
              <w:t>Provision</w:t>
            </w:r>
          </w:p>
        </w:tc>
        <w:tc>
          <w:tcPr>
            <w:tcW w:w="4411" w:type="pct"/>
          </w:tcPr>
          <w:p w14:paraId="4411804B" w14:textId="2BB9F00A" w:rsidR="001F0080" w:rsidRPr="00230080" w:rsidRDefault="00230080" w:rsidP="009524AB">
            <w:pPr>
              <w:rPr>
                <w:rFonts w:cs="Arial"/>
                <w:color w:val="000000"/>
                <w:szCs w:val="22"/>
              </w:rPr>
            </w:pPr>
            <w:r>
              <w:rPr>
                <w:rFonts w:cs="Arial"/>
                <w:b/>
                <w:bCs/>
                <w:color w:val="000000"/>
                <w:szCs w:val="22"/>
              </w:rPr>
              <w:t>fraud s. 380(1)</w:t>
            </w:r>
            <w:r>
              <w:rPr>
                <w:rFonts w:cs="Arial"/>
                <w:color w:val="000000"/>
                <w:szCs w:val="22"/>
              </w:rPr>
              <w:t xml:space="preserve"> </w:t>
            </w:r>
            <w:r w:rsidRPr="00230080">
              <w:rPr>
                <w:rFonts w:cs="Arial"/>
                <w:color w:val="000000"/>
                <w:szCs w:val="22"/>
              </w:rPr>
              <w:t xml:space="preserve">everyone who, by deceit, </w:t>
            </w:r>
            <w:proofErr w:type="gramStart"/>
            <w:r w:rsidRPr="00230080">
              <w:rPr>
                <w:rFonts w:cs="Arial"/>
                <w:color w:val="000000"/>
                <w:szCs w:val="22"/>
              </w:rPr>
              <w:t>falsehood</w:t>
            </w:r>
            <w:proofErr w:type="gramEnd"/>
            <w:r w:rsidRPr="00230080">
              <w:rPr>
                <w:rFonts w:cs="Arial"/>
                <w:color w:val="000000"/>
                <w:szCs w:val="22"/>
              </w:rPr>
              <w:t xml:space="preserve"> or other fraudulent means, whether or not it is a false pretense within the meaning of this act, defrauds the public or any person, whether ascertained or not, of any property, money or valuable security or any service</w:t>
            </w:r>
          </w:p>
        </w:tc>
      </w:tr>
      <w:tr w:rsidR="001F0080" w14:paraId="5B7AB81D" w14:textId="77777777" w:rsidTr="009524AB">
        <w:tc>
          <w:tcPr>
            <w:tcW w:w="589" w:type="pct"/>
          </w:tcPr>
          <w:p w14:paraId="62612535" w14:textId="77777777" w:rsidR="001F0080" w:rsidRDefault="001F0080" w:rsidP="009524AB">
            <w:pPr>
              <w:rPr>
                <w:rFonts w:cs="Times New Roman (Body CS)"/>
                <w:szCs w:val="22"/>
              </w:rPr>
            </w:pPr>
            <w:r>
              <w:rPr>
                <w:rFonts w:cs="Times New Roman (Body CS)"/>
                <w:szCs w:val="22"/>
              </w:rPr>
              <w:t>Reasons</w:t>
            </w:r>
          </w:p>
        </w:tc>
        <w:tc>
          <w:tcPr>
            <w:tcW w:w="4411" w:type="pct"/>
          </w:tcPr>
          <w:p w14:paraId="37186DE9" w14:textId="77777777" w:rsidR="001F0080" w:rsidRDefault="001F0080" w:rsidP="009524AB">
            <w:pPr>
              <w:rPr>
                <w:rFonts w:cs="Arial"/>
                <w:color w:val="000000"/>
                <w:szCs w:val="22"/>
              </w:rPr>
            </w:pPr>
            <w:r w:rsidRPr="001F0080">
              <w:rPr>
                <w:rFonts w:cs="Arial"/>
                <w:szCs w:val="22"/>
              </w:rPr>
              <w:t xml:space="preserve">A: no MR for fraud </w:t>
            </w:r>
            <w:r w:rsidRPr="001F0080">
              <w:rPr>
                <w:rFonts w:ascii="Cambria Math" w:hAnsi="Cambria Math" w:cs="Cambria Math"/>
                <w:color w:val="000000"/>
                <w:szCs w:val="22"/>
              </w:rPr>
              <w:t>∵</w:t>
            </w:r>
            <w:r w:rsidRPr="001F0080">
              <w:rPr>
                <w:rFonts w:cs="Arial"/>
                <w:color w:val="000000"/>
                <w:szCs w:val="22"/>
              </w:rPr>
              <w:t xml:space="preserve"> </w:t>
            </w:r>
            <w:r>
              <w:rPr>
                <w:rFonts w:cs="Arial"/>
                <w:color w:val="000000"/>
                <w:szCs w:val="22"/>
              </w:rPr>
              <w:t>he honestly believed that the houses would be built</w:t>
            </w:r>
          </w:p>
          <w:p w14:paraId="2DBD7BF0" w14:textId="77777777" w:rsidR="00230080" w:rsidRDefault="00230080" w:rsidP="009524AB">
            <w:pPr>
              <w:rPr>
                <w:rFonts w:cs="Arial"/>
                <w:szCs w:val="22"/>
              </w:rPr>
            </w:pPr>
            <w:r>
              <w:rPr>
                <w:rFonts w:cs="Arial"/>
                <w:szCs w:val="22"/>
              </w:rPr>
              <w:t xml:space="preserve">knowledge required for AR </w:t>
            </w:r>
            <w:proofErr w:type="gramStart"/>
            <w:r>
              <w:rPr>
                <w:rFonts w:cs="Arial"/>
                <w:szCs w:val="22"/>
              </w:rPr>
              <w:t>too</w:t>
            </w:r>
            <w:proofErr w:type="gramEnd"/>
          </w:p>
          <w:p w14:paraId="4B61D55D" w14:textId="77777777" w:rsidR="00230080" w:rsidRDefault="00230080" w:rsidP="009524AB">
            <w:pPr>
              <w:rPr>
                <w:rFonts w:cs="Arial"/>
                <w:szCs w:val="22"/>
              </w:rPr>
            </w:pPr>
          </w:p>
          <w:p w14:paraId="536EF381" w14:textId="77777777" w:rsidR="00230080" w:rsidRDefault="00230080" w:rsidP="009524AB">
            <w:pPr>
              <w:rPr>
                <w:rFonts w:cs="Arial"/>
                <w:szCs w:val="22"/>
              </w:rPr>
            </w:pPr>
            <w:r>
              <w:rPr>
                <w:rFonts w:cs="Arial"/>
                <w:szCs w:val="22"/>
                <w:u w:val="single"/>
              </w:rPr>
              <w:t>fraud</w:t>
            </w:r>
          </w:p>
          <w:p w14:paraId="58D0A1B4" w14:textId="77777777" w:rsidR="00230080" w:rsidRDefault="00230080" w:rsidP="009524AB">
            <w:pPr>
              <w:rPr>
                <w:rFonts w:cs="Arial"/>
                <w:szCs w:val="22"/>
              </w:rPr>
            </w:pPr>
            <w:r>
              <w:rPr>
                <w:rFonts w:cs="Arial"/>
                <w:szCs w:val="22"/>
              </w:rPr>
              <w:t xml:space="preserve">require deliberately practiced fraudulent acts which, in the </w:t>
            </w:r>
            <w:r w:rsidRPr="00230080">
              <w:rPr>
                <w:rFonts w:cs="Arial"/>
                <w:b/>
                <w:bCs/>
                <w:szCs w:val="22"/>
              </w:rPr>
              <w:t>knowledge of A</w:t>
            </w:r>
            <w:r>
              <w:rPr>
                <w:rFonts w:cs="Arial"/>
                <w:szCs w:val="22"/>
              </w:rPr>
              <w:t xml:space="preserve">, actually put the property of others at </w:t>
            </w:r>
            <w:proofErr w:type="gramStart"/>
            <w:r>
              <w:rPr>
                <w:rFonts w:cs="Arial"/>
                <w:szCs w:val="22"/>
              </w:rPr>
              <w:t>risk</w:t>
            </w:r>
            <w:proofErr w:type="gramEnd"/>
          </w:p>
          <w:p w14:paraId="25A652A6" w14:textId="77777777" w:rsidR="00230080" w:rsidRDefault="00230080" w:rsidP="009524AB">
            <w:pPr>
              <w:rPr>
                <w:rFonts w:cs="Arial"/>
                <w:szCs w:val="22"/>
              </w:rPr>
            </w:pPr>
          </w:p>
          <w:p w14:paraId="181361AB" w14:textId="135C8FED" w:rsidR="00230080" w:rsidRPr="00230080" w:rsidRDefault="00230080" w:rsidP="009524AB">
            <w:pPr>
              <w:rPr>
                <w:rFonts w:cs="Arial"/>
                <w:szCs w:val="22"/>
                <w:u w:val="single"/>
              </w:rPr>
            </w:pPr>
            <w:r>
              <w:rPr>
                <w:rFonts w:cs="Arial"/>
                <w:szCs w:val="22"/>
                <w:u w:val="single"/>
              </w:rPr>
              <w:t>application to this case</w:t>
            </w:r>
          </w:p>
          <w:p w14:paraId="0951A614" w14:textId="77777777" w:rsidR="00230080" w:rsidRDefault="00230080" w:rsidP="009524AB">
            <w:pPr>
              <w:rPr>
                <w:rFonts w:cs="Arial"/>
                <w:szCs w:val="22"/>
              </w:rPr>
            </w:pPr>
            <w:r>
              <w:rPr>
                <w:rFonts w:cs="Arial"/>
                <w:szCs w:val="22"/>
              </w:rPr>
              <w:t xml:space="preserve">court rejected A’s argument of no </w:t>
            </w:r>
            <w:proofErr w:type="gramStart"/>
            <w:r>
              <w:rPr>
                <w:rFonts w:cs="Arial"/>
                <w:szCs w:val="22"/>
              </w:rPr>
              <w:t>knowledge</w:t>
            </w:r>
            <w:proofErr w:type="gramEnd"/>
          </w:p>
          <w:p w14:paraId="67EDE2B6" w14:textId="77777777" w:rsidR="00230080" w:rsidRDefault="00230080" w:rsidP="009524AB">
            <w:pPr>
              <w:rPr>
                <w:rFonts w:cs="Arial"/>
                <w:szCs w:val="22"/>
              </w:rPr>
            </w:pPr>
            <w:r>
              <w:rPr>
                <w:rFonts w:cs="Arial"/>
                <w:szCs w:val="22"/>
              </w:rPr>
              <w:t xml:space="preserve">A hoping deprivation wouldn’t happen </w:t>
            </w:r>
            <w:proofErr w:type="gramStart"/>
            <w:r>
              <w:rPr>
                <w:rFonts w:cs="Arial"/>
                <w:szCs w:val="22"/>
              </w:rPr>
              <w:t>irrelevant</w:t>
            </w:r>
            <w:proofErr w:type="gramEnd"/>
          </w:p>
          <w:p w14:paraId="4BA35985" w14:textId="77777777" w:rsidR="00230080" w:rsidRDefault="00230080" w:rsidP="009524AB">
            <w:pPr>
              <w:rPr>
                <w:rFonts w:cs="Arial"/>
                <w:szCs w:val="22"/>
              </w:rPr>
            </w:pPr>
            <w:r>
              <w:rPr>
                <w:rFonts w:cs="Arial"/>
                <w:szCs w:val="22"/>
              </w:rPr>
              <w:t xml:space="preserve">infer subjective </w:t>
            </w:r>
            <w:proofErr w:type="gramStart"/>
            <w:r>
              <w:rPr>
                <w:rFonts w:cs="Arial"/>
                <w:szCs w:val="22"/>
              </w:rPr>
              <w:t>knowledge</w:t>
            </w:r>
            <w:proofErr w:type="gramEnd"/>
          </w:p>
          <w:p w14:paraId="4020B4B2" w14:textId="6AFDB702" w:rsidR="00230080" w:rsidRDefault="00230080" w:rsidP="00230080">
            <w:pPr>
              <w:pStyle w:val="ListParagraph"/>
              <w:numPr>
                <w:ilvl w:val="0"/>
                <w:numId w:val="73"/>
              </w:numPr>
              <w:rPr>
                <w:rFonts w:cs="Arial"/>
                <w:szCs w:val="22"/>
              </w:rPr>
            </w:pPr>
            <w:r>
              <w:rPr>
                <w:rFonts w:cs="Arial"/>
                <w:szCs w:val="22"/>
              </w:rPr>
              <w:t xml:space="preserve">A knew others would act on the fact that there is deposit insurance and put their property at </w:t>
            </w:r>
            <w:proofErr w:type="gramStart"/>
            <w:r>
              <w:rPr>
                <w:rFonts w:cs="Arial"/>
                <w:szCs w:val="22"/>
              </w:rPr>
              <w:t>risk</w:t>
            </w:r>
            <w:proofErr w:type="gramEnd"/>
          </w:p>
          <w:p w14:paraId="4EA2FBE6" w14:textId="77777777" w:rsidR="00230080" w:rsidRDefault="00230080" w:rsidP="00230080">
            <w:pPr>
              <w:pStyle w:val="ListParagraph"/>
              <w:numPr>
                <w:ilvl w:val="0"/>
                <w:numId w:val="73"/>
              </w:numPr>
              <w:rPr>
                <w:rFonts w:cs="Arial"/>
                <w:szCs w:val="22"/>
              </w:rPr>
            </w:pPr>
            <w:r>
              <w:rPr>
                <w:rFonts w:cs="Arial"/>
                <w:szCs w:val="22"/>
              </w:rPr>
              <w:t xml:space="preserve">A must have subjective awareness that his conduct will put property/economic expectations of others at </w:t>
            </w:r>
            <w:proofErr w:type="gramStart"/>
            <w:r>
              <w:rPr>
                <w:rFonts w:cs="Arial"/>
                <w:szCs w:val="22"/>
              </w:rPr>
              <w:t>risk</w:t>
            </w:r>
            <w:proofErr w:type="gramEnd"/>
          </w:p>
          <w:p w14:paraId="3824F932" w14:textId="77777777" w:rsidR="001741CE" w:rsidRDefault="001741CE" w:rsidP="001741CE">
            <w:pPr>
              <w:rPr>
                <w:rFonts w:cs="Arial"/>
                <w:szCs w:val="22"/>
              </w:rPr>
            </w:pPr>
          </w:p>
          <w:p w14:paraId="0CBE2D64" w14:textId="77777777" w:rsidR="001741CE" w:rsidRDefault="001741CE" w:rsidP="001741CE">
            <w:pPr>
              <w:rPr>
                <w:rFonts w:cs="Arial"/>
                <w:szCs w:val="22"/>
              </w:rPr>
            </w:pPr>
            <w:r>
              <w:rPr>
                <w:rFonts w:cs="Arial"/>
                <w:szCs w:val="22"/>
              </w:rPr>
              <w:t>AR: deceit (prohibited act) + deprivation (prohibited result)</w:t>
            </w:r>
          </w:p>
          <w:p w14:paraId="76E0032E" w14:textId="77777777" w:rsidR="001741CE" w:rsidRDefault="001741CE" w:rsidP="001741CE">
            <w:pPr>
              <w:rPr>
                <w:rFonts w:cs="Arial"/>
                <w:szCs w:val="22"/>
              </w:rPr>
            </w:pPr>
            <w:r>
              <w:rPr>
                <w:rFonts w:cs="Arial"/>
                <w:szCs w:val="22"/>
              </w:rPr>
              <w:t xml:space="preserve">MR: knowledge of prohibited act + knowledge of act may lead to </w:t>
            </w:r>
            <w:proofErr w:type="gramStart"/>
            <w:r>
              <w:rPr>
                <w:rFonts w:cs="Arial"/>
                <w:szCs w:val="22"/>
              </w:rPr>
              <w:t>deprivation</w:t>
            </w:r>
            <w:proofErr w:type="gramEnd"/>
          </w:p>
          <w:p w14:paraId="6172D0B9" w14:textId="77777777" w:rsidR="001741CE" w:rsidRPr="001741CE" w:rsidRDefault="001741CE" w:rsidP="001741CE">
            <w:pPr>
              <w:rPr>
                <w:rFonts w:cs="Arial"/>
                <w:szCs w:val="22"/>
              </w:rPr>
            </w:pPr>
          </w:p>
          <w:p w14:paraId="6E0C5351" w14:textId="77777777" w:rsidR="001741CE" w:rsidRDefault="001741CE" w:rsidP="001741CE">
            <w:pPr>
              <w:rPr>
                <w:rFonts w:cs="Arial"/>
                <w:szCs w:val="22"/>
              </w:rPr>
            </w:pPr>
            <w:r>
              <w:rPr>
                <w:rFonts w:cs="Arial"/>
                <w:szCs w:val="22"/>
              </w:rPr>
              <w:t xml:space="preserve">SF should be broad enough to catch secondary incidents of disadvantaging other people, even when this is not the intent of the </w:t>
            </w:r>
            <w:proofErr w:type="gramStart"/>
            <w:r>
              <w:rPr>
                <w:rFonts w:cs="Arial"/>
                <w:szCs w:val="22"/>
              </w:rPr>
              <w:t>fraudster</w:t>
            </w:r>
            <w:proofErr w:type="gramEnd"/>
          </w:p>
          <w:p w14:paraId="1E9307A5" w14:textId="69E53007" w:rsidR="00230080" w:rsidRDefault="001741CE" w:rsidP="001741CE">
            <w:pPr>
              <w:rPr>
                <w:rFonts w:cs="Arial"/>
                <w:szCs w:val="22"/>
              </w:rPr>
            </w:pPr>
            <w:r>
              <w:rPr>
                <w:rFonts w:cs="Arial"/>
                <w:szCs w:val="22"/>
              </w:rPr>
              <w:t>exception: negligence, A</w:t>
            </w:r>
            <w:r>
              <w:rPr>
                <w:rFonts w:cs="Arial" w:hint="eastAsia"/>
                <w:szCs w:val="22"/>
              </w:rPr>
              <w:t>R</w:t>
            </w:r>
            <w:r>
              <w:rPr>
                <w:rFonts w:cs="Arial"/>
                <w:szCs w:val="22"/>
              </w:rPr>
              <w:t xml:space="preserve"> </w:t>
            </w:r>
            <w:r>
              <w:rPr>
                <w:rFonts w:cs="Arial"/>
                <w:szCs w:val="22"/>
              </w:rPr>
              <w:sym w:font="Symbol" w:char="F0AE"/>
            </w:r>
            <w:r>
              <w:rPr>
                <w:rFonts w:cs="Arial"/>
                <w:szCs w:val="22"/>
              </w:rPr>
              <w:t xml:space="preserve"> MR will be </w:t>
            </w:r>
            <w:proofErr w:type="gramStart"/>
            <w:r>
              <w:rPr>
                <w:rFonts w:cs="Arial"/>
                <w:szCs w:val="22"/>
              </w:rPr>
              <w:t>subjective</w:t>
            </w:r>
            <w:proofErr w:type="gramEnd"/>
          </w:p>
          <w:p w14:paraId="521AED3E" w14:textId="77777777" w:rsidR="001741CE" w:rsidRDefault="001741CE" w:rsidP="00230080">
            <w:pPr>
              <w:rPr>
                <w:rFonts w:cs="Arial"/>
                <w:szCs w:val="22"/>
              </w:rPr>
            </w:pPr>
          </w:p>
          <w:p w14:paraId="3974E8B4" w14:textId="417EC2D6" w:rsidR="00230080" w:rsidRPr="00230080" w:rsidRDefault="00230080" w:rsidP="00230080">
            <w:pPr>
              <w:rPr>
                <w:rFonts w:cs="Arial"/>
                <w:b/>
                <w:bCs/>
                <w:szCs w:val="22"/>
              </w:rPr>
            </w:pPr>
            <w:r w:rsidRPr="00230080">
              <w:rPr>
                <w:rFonts w:cs="Arial"/>
                <w:b/>
                <w:bCs/>
                <w:szCs w:val="22"/>
                <w:u w:val="single"/>
              </w:rPr>
              <w:t>test for fraud</w:t>
            </w:r>
          </w:p>
          <w:p w14:paraId="3A08F321" w14:textId="77777777" w:rsidR="00230080" w:rsidRDefault="00230080" w:rsidP="00230080">
            <w:pPr>
              <w:rPr>
                <w:rFonts w:cs="Arial"/>
                <w:szCs w:val="22"/>
              </w:rPr>
            </w:pPr>
            <w:r>
              <w:rPr>
                <w:rFonts w:cs="Arial"/>
                <w:szCs w:val="22"/>
              </w:rPr>
              <w:t>A must:</w:t>
            </w:r>
          </w:p>
          <w:p w14:paraId="57A60BFF" w14:textId="4DBB183F" w:rsidR="00230080" w:rsidRDefault="00230080" w:rsidP="00230080">
            <w:pPr>
              <w:pStyle w:val="ListParagraph"/>
              <w:numPr>
                <w:ilvl w:val="0"/>
                <w:numId w:val="74"/>
              </w:numPr>
              <w:rPr>
                <w:rFonts w:cs="Arial"/>
                <w:szCs w:val="22"/>
              </w:rPr>
            </w:pPr>
            <w:r>
              <w:rPr>
                <w:rFonts w:cs="Arial"/>
                <w:szCs w:val="22"/>
              </w:rPr>
              <w:t>knowingly undertaken the acts in question</w:t>
            </w:r>
          </w:p>
          <w:p w14:paraId="5C62F5C0" w14:textId="402FFBFE" w:rsidR="001741CE" w:rsidRPr="001741CE" w:rsidRDefault="00230080" w:rsidP="001741CE">
            <w:pPr>
              <w:pStyle w:val="ListParagraph"/>
              <w:numPr>
                <w:ilvl w:val="0"/>
                <w:numId w:val="74"/>
              </w:numPr>
              <w:rPr>
                <w:rFonts w:cs="Arial"/>
                <w:szCs w:val="22"/>
              </w:rPr>
            </w:pPr>
            <w:r>
              <w:rPr>
                <w:rFonts w:cs="Arial"/>
                <w:szCs w:val="22"/>
              </w:rPr>
              <w:t>aware of deprivation/risk of deprivation could follow likely consequence</w:t>
            </w:r>
          </w:p>
        </w:tc>
      </w:tr>
    </w:tbl>
    <w:p w14:paraId="547D3BE0" w14:textId="77777777" w:rsidR="001F0080" w:rsidRDefault="001F0080" w:rsidP="001F0080"/>
    <w:p w14:paraId="6ADDE976" w14:textId="44949A58" w:rsidR="001741CE" w:rsidRDefault="001741CE" w:rsidP="001741CE">
      <w:pPr>
        <w:pStyle w:val="Heading3"/>
      </w:pPr>
      <w:bookmarkStart w:id="92" w:name="_Toc153553017"/>
      <w:r>
        <w:lastRenderedPageBreak/>
        <w:t>Willful Blindness</w:t>
      </w:r>
      <w:bookmarkEnd w:id="92"/>
    </w:p>
    <w:tbl>
      <w:tblPr>
        <w:tblStyle w:val="TableGrid"/>
        <w:tblW w:w="0" w:type="auto"/>
        <w:tblLook w:val="04A0" w:firstRow="1" w:lastRow="0" w:firstColumn="1" w:lastColumn="0" w:noHBand="0" w:noVBand="1"/>
      </w:tblPr>
      <w:tblGrid>
        <w:gridCol w:w="10790"/>
      </w:tblGrid>
      <w:tr w:rsidR="001741CE" w14:paraId="77E2FFD0" w14:textId="77777777" w:rsidTr="001741CE">
        <w:tc>
          <w:tcPr>
            <w:tcW w:w="10790" w:type="dxa"/>
            <w:shd w:val="clear" w:color="auto" w:fill="F2F2F2" w:themeFill="background1" w:themeFillShade="F2"/>
          </w:tcPr>
          <w:p w14:paraId="378B5906" w14:textId="125F8933" w:rsidR="001741CE" w:rsidRPr="001741CE" w:rsidRDefault="001741CE" w:rsidP="001741CE">
            <w:pPr>
              <w:rPr>
                <w:b/>
                <w:bCs/>
              </w:rPr>
            </w:pPr>
            <w:r>
              <w:rPr>
                <w:b/>
                <w:bCs/>
              </w:rPr>
              <w:t>Definition</w:t>
            </w:r>
          </w:p>
        </w:tc>
      </w:tr>
      <w:tr w:rsidR="001741CE" w14:paraId="7D88AFD0" w14:textId="77777777" w:rsidTr="001741CE">
        <w:tc>
          <w:tcPr>
            <w:tcW w:w="10790" w:type="dxa"/>
          </w:tcPr>
          <w:p w14:paraId="139E5E48" w14:textId="77777777" w:rsidR="001741CE" w:rsidRDefault="001741CE" w:rsidP="001741CE">
            <w:r>
              <w:t xml:space="preserve">deliberately ignoring to further inquire about the situation to gain </w:t>
            </w:r>
            <w:proofErr w:type="gramStart"/>
            <w:r>
              <w:rPr>
                <w:b/>
                <w:bCs/>
              </w:rPr>
              <w:t>knowledge</w:t>
            </w:r>
            <w:proofErr w:type="gramEnd"/>
          </w:p>
          <w:p w14:paraId="5A7CB716" w14:textId="66FB2C10" w:rsidR="001741CE" w:rsidRPr="001741CE" w:rsidRDefault="001741CE" w:rsidP="001741CE">
            <w:r>
              <w:t>can be held equivalent to having knowledge</w:t>
            </w:r>
          </w:p>
        </w:tc>
      </w:tr>
    </w:tbl>
    <w:p w14:paraId="47AECAD8" w14:textId="77777777" w:rsidR="001741CE" w:rsidRPr="001741CE" w:rsidRDefault="001741CE" w:rsidP="001741CE"/>
    <w:p w14:paraId="7EDB01A9" w14:textId="606D4738" w:rsidR="001741CE" w:rsidRPr="00531190" w:rsidRDefault="001741CE" w:rsidP="001741CE">
      <w:pPr>
        <w:outlineLvl w:val="3"/>
        <w:rPr>
          <w:rFonts w:ascii="Times New Roman" w:eastAsia="Times New Roman" w:hAnsi="Times New Roman" w:cs="Times New Roman"/>
          <w:b/>
          <w:bCs/>
          <w:kern w:val="0"/>
          <w:szCs w:val="22"/>
          <w:lang w:val="en-CA"/>
          <w14:ligatures w14:val="none"/>
        </w:rPr>
      </w:pPr>
      <w:bookmarkStart w:id="93" w:name="_Toc153553018"/>
      <w:r>
        <w:rPr>
          <w:rFonts w:eastAsia="Times New Roman" w:cs="Arial"/>
          <w:b/>
          <w:bCs/>
          <w:i/>
          <w:iCs/>
          <w:color w:val="38761D"/>
          <w:kern w:val="0"/>
          <w:szCs w:val="22"/>
          <w:lang w:val="en-CA"/>
          <w14:ligatures w14:val="none"/>
        </w:rPr>
        <w:t>R v Briscoe 2010</w:t>
      </w:r>
      <w:r w:rsidR="00F55E4F">
        <w:rPr>
          <w:rFonts w:eastAsia="Times New Roman" w:cs="Arial"/>
          <w:b/>
          <w:bCs/>
          <w:i/>
          <w:iCs/>
          <w:color w:val="38761D"/>
          <w:kern w:val="0"/>
          <w:szCs w:val="22"/>
          <w:lang w:val="en-CA"/>
          <w14:ligatures w14:val="none"/>
        </w:rPr>
        <w:t xml:space="preserve"> </w:t>
      </w:r>
      <w:r w:rsidR="00F55E4F">
        <w:rPr>
          <w:rFonts w:eastAsia="Times New Roman" w:cs="Arial"/>
          <w:b/>
          <w:bCs/>
          <w:i/>
          <w:iCs/>
          <w:color w:val="38761D"/>
          <w:kern w:val="0"/>
          <w:szCs w:val="22"/>
          <w:lang w:val="en-CA"/>
          <w14:ligatures w14:val="none"/>
        </w:rPr>
        <w:sym w:font="Symbol" w:char="F0DE"/>
      </w:r>
      <w:r w:rsidR="00F55E4F">
        <w:rPr>
          <w:rFonts w:eastAsia="Times New Roman" w:cs="Arial"/>
          <w:b/>
          <w:bCs/>
          <w:i/>
          <w:iCs/>
          <w:color w:val="38761D"/>
          <w:kern w:val="0"/>
          <w:szCs w:val="22"/>
          <w:lang w:val="en-CA"/>
          <w14:ligatures w14:val="none"/>
        </w:rPr>
        <w:t xml:space="preserve"> willful blindness landmark</w:t>
      </w:r>
      <w:bookmarkEnd w:id="93"/>
    </w:p>
    <w:tbl>
      <w:tblPr>
        <w:tblStyle w:val="TableGrid"/>
        <w:tblW w:w="5000" w:type="pct"/>
        <w:tblLook w:val="04A0" w:firstRow="1" w:lastRow="0" w:firstColumn="1" w:lastColumn="0" w:noHBand="0" w:noVBand="1"/>
      </w:tblPr>
      <w:tblGrid>
        <w:gridCol w:w="1271"/>
        <w:gridCol w:w="9519"/>
      </w:tblGrid>
      <w:tr w:rsidR="001741CE" w14:paraId="483C69F6" w14:textId="77777777" w:rsidTr="009524AB">
        <w:tc>
          <w:tcPr>
            <w:tcW w:w="5000" w:type="pct"/>
            <w:gridSpan w:val="2"/>
            <w:shd w:val="clear" w:color="auto" w:fill="D0CECE" w:themeFill="background2" w:themeFillShade="E6"/>
          </w:tcPr>
          <w:p w14:paraId="32ECF9EB" w14:textId="0304B3B1" w:rsidR="001741CE" w:rsidRPr="001741CE" w:rsidRDefault="001741CE" w:rsidP="009524AB">
            <w:pPr>
              <w:rPr>
                <w:rFonts w:cs="Times New Roman (Body CS)"/>
                <w:b/>
                <w:bCs/>
                <w:i/>
                <w:iCs/>
                <w:szCs w:val="22"/>
              </w:rPr>
            </w:pPr>
            <w:r>
              <w:rPr>
                <w:rFonts w:cs="Times New Roman (Body CS)"/>
                <w:i/>
                <w:iCs/>
                <w:szCs w:val="22"/>
              </w:rPr>
              <w:t xml:space="preserve">TAKEAWAY: </w:t>
            </w:r>
            <w:r w:rsidR="00BD597D">
              <w:rPr>
                <w:rFonts w:cs="Times New Roman (Body CS)"/>
                <w:b/>
                <w:bCs/>
                <w:i/>
                <w:iCs/>
                <w:szCs w:val="22"/>
              </w:rPr>
              <w:t xml:space="preserve">willful blindness = actual process of suppressing a suspicion </w:t>
            </w:r>
            <w:r w:rsidR="00BD597D">
              <w:rPr>
                <w:rFonts w:cs="Times New Roman (Body CS)"/>
                <w:b/>
                <w:bCs/>
                <w:i/>
                <w:iCs/>
                <w:szCs w:val="22"/>
              </w:rPr>
              <w:sym w:font="Symbol" w:char="F05C"/>
            </w:r>
            <w:r w:rsidR="00BD597D">
              <w:rPr>
                <w:rFonts w:cs="Times New Roman (Body CS)" w:hint="eastAsia"/>
                <w:b/>
                <w:bCs/>
                <w:i/>
                <w:iCs/>
                <w:szCs w:val="22"/>
              </w:rPr>
              <w:t xml:space="preserve"> </w:t>
            </w:r>
            <w:r w:rsidR="00BD597D">
              <w:rPr>
                <w:rFonts w:cs="Times New Roman (Body CS)"/>
                <w:b/>
                <w:bCs/>
                <w:i/>
                <w:iCs/>
                <w:szCs w:val="22"/>
              </w:rPr>
              <w:t>treated equivalent to having knowledge</w:t>
            </w:r>
          </w:p>
        </w:tc>
      </w:tr>
      <w:tr w:rsidR="001741CE" w14:paraId="000F5546" w14:textId="77777777" w:rsidTr="009524AB">
        <w:tc>
          <w:tcPr>
            <w:tcW w:w="589" w:type="pct"/>
          </w:tcPr>
          <w:p w14:paraId="50B9E80B" w14:textId="77777777" w:rsidR="001741CE" w:rsidRDefault="001741CE" w:rsidP="009524AB">
            <w:pPr>
              <w:rPr>
                <w:rFonts w:cs="Times New Roman (Body CS)"/>
                <w:szCs w:val="22"/>
              </w:rPr>
            </w:pPr>
            <w:r>
              <w:rPr>
                <w:rFonts w:cs="Times New Roman (Body CS)"/>
                <w:szCs w:val="22"/>
              </w:rPr>
              <w:t>Facts</w:t>
            </w:r>
          </w:p>
        </w:tc>
        <w:tc>
          <w:tcPr>
            <w:tcW w:w="4411" w:type="pct"/>
          </w:tcPr>
          <w:p w14:paraId="66BA8DCB" w14:textId="77777777" w:rsidR="001741CE" w:rsidRDefault="001741CE" w:rsidP="001741CE">
            <w:pPr>
              <w:pStyle w:val="ListParagraph"/>
              <w:numPr>
                <w:ilvl w:val="0"/>
                <w:numId w:val="75"/>
              </w:numPr>
              <w:rPr>
                <w:rFonts w:cs="Times New Roman (Body CS)"/>
                <w:szCs w:val="22"/>
              </w:rPr>
            </w:pPr>
            <w:r>
              <w:rPr>
                <w:rFonts w:cs="Times New Roman (Body CS)"/>
                <w:szCs w:val="22"/>
              </w:rPr>
              <w:t xml:space="preserve">PO decided he wanted to kill the </w:t>
            </w:r>
            <w:proofErr w:type="gramStart"/>
            <w:r>
              <w:rPr>
                <w:rFonts w:cs="Times New Roman (Body CS)"/>
                <w:szCs w:val="22"/>
              </w:rPr>
              <w:t>victim,</w:t>
            </w:r>
            <w:proofErr w:type="gramEnd"/>
            <w:r>
              <w:rPr>
                <w:rFonts w:cs="Times New Roman (Body CS)"/>
                <w:szCs w:val="22"/>
              </w:rPr>
              <w:t xml:space="preserve"> others lured her into a car</w:t>
            </w:r>
          </w:p>
          <w:p w14:paraId="587B99D1" w14:textId="77777777" w:rsidR="001741CE" w:rsidRDefault="001741CE" w:rsidP="001741CE">
            <w:pPr>
              <w:pStyle w:val="ListParagraph"/>
              <w:numPr>
                <w:ilvl w:val="0"/>
                <w:numId w:val="75"/>
              </w:numPr>
              <w:rPr>
                <w:rFonts w:cs="Times New Roman (Body CS)"/>
                <w:szCs w:val="22"/>
              </w:rPr>
            </w:pPr>
            <w:r>
              <w:rPr>
                <w:rFonts w:cs="Times New Roman (Body CS)"/>
                <w:szCs w:val="22"/>
              </w:rPr>
              <w:t xml:space="preserve">A told victim to be quiet + held </w:t>
            </w:r>
            <w:proofErr w:type="gramStart"/>
            <w:r>
              <w:rPr>
                <w:rFonts w:cs="Times New Roman (Body CS)"/>
                <w:szCs w:val="22"/>
              </w:rPr>
              <w:t>her</w:t>
            </w:r>
            <w:proofErr w:type="gramEnd"/>
          </w:p>
          <w:p w14:paraId="22A070AD" w14:textId="6C88D097" w:rsidR="001741CE" w:rsidRPr="001741CE" w:rsidRDefault="001741CE" w:rsidP="001741CE">
            <w:pPr>
              <w:pStyle w:val="ListParagraph"/>
              <w:numPr>
                <w:ilvl w:val="0"/>
                <w:numId w:val="75"/>
              </w:numPr>
              <w:rPr>
                <w:rFonts w:cs="Times New Roman (Body CS)"/>
                <w:szCs w:val="22"/>
              </w:rPr>
            </w:pPr>
            <w:r>
              <w:rPr>
                <w:rFonts w:cs="Times New Roman (Body CS)"/>
                <w:szCs w:val="22"/>
              </w:rPr>
              <w:t>A charged under s. 21</w:t>
            </w:r>
            <w:r w:rsidR="00BD597D">
              <w:rPr>
                <w:rFonts w:cs="Times New Roman (Body CS)"/>
                <w:szCs w:val="22"/>
              </w:rPr>
              <w:t>(1)</w:t>
            </w:r>
            <w:r>
              <w:rPr>
                <w:rFonts w:cs="Times New Roman (Body CS)"/>
                <w:szCs w:val="22"/>
              </w:rPr>
              <w:t>(b) as a party to FD murder, kidnapping, SA</w:t>
            </w:r>
          </w:p>
        </w:tc>
      </w:tr>
      <w:tr w:rsidR="001741CE" w14:paraId="3F50603E" w14:textId="77777777" w:rsidTr="009524AB">
        <w:tc>
          <w:tcPr>
            <w:tcW w:w="589" w:type="pct"/>
          </w:tcPr>
          <w:p w14:paraId="67470949" w14:textId="77777777" w:rsidR="001741CE" w:rsidRDefault="001741CE" w:rsidP="009524AB">
            <w:pPr>
              <w:rPr>
                <w:rFonts w:cs="Times New Roman (Body CS)"/>
                <w:szCs w:val="22"/>
              </w:rPr>
            </w:pPr>
            <w:r>
              <w:rPr>
                <w:rFonts w:cs="Times New Roman (Body CS)"/>
                <w:szCs w:val="22"/>
              </w:rPr>
              <w:t>Issue</w:t>
            </w:r>
          </w:p>
        </w:tc>
        <w:tc>
          <w:tcPr>
            <w:tcW w:w="4411" w:type="pct"/>
          </w:tcPr>
          <w:p w14:paraId="2B3C31D4" w14:textId="5C2C43D3" w:rsidR="001741CE" w:rsidRPr="001F0080" w:rsidRDefault="00BD597D" w:rsidP="009524AB">
            <w:pPr>
              <w:rPr>
                <w:rFonts w:cs="Times New Roman (Body CS)"/>
                <w:i/>
                <w:iCs/>
                <w:szCs w:val="22"/>
              </w:rPr>
            </w:pPr>
            <w:r>
              <w:rPr>
                <w:rFonts w:cs="Times New Roman (Body CS)"/>
                <w:i/>
                <w:iCs/>
                <w:szCs w:val="22"/>
              </w:rPr>
              <w:t>can a person be charged under s. 21 if they did not know a crime is being committed?</w:t>
            </w:r>
          </w:p>
        </w:tc>
      </w:tr>
      <w:tr w:rsidR="001741CE" w14:paraId="114EDF74" w14:textId="77777777" w:rsidTr="009524AB">
        <w:tc>
          <w:tcPr>
            <w:tcW w:w="589" w:type="pct"/>
          </w:tcPr>
          <w:p w14:paraId="0988F648" w14:textId="77777777" w:rsidR="001741CE" w:rsidRDefault="001741CE" w:rsidP="009524AB">
            <w:pPr>
              <w:rPr>
                <w:rFonts w:cs="Times New Roman (Body CS)"/>
                <w:szCs w:val="22"/>
              </w:rPr>
            </w:pPr>
            <w:r>
              <w:rPr>
                <w:rFonts w:cs="Times New Roman (Body CS)"/>
                <w:szCs w:val="22"/>
              </w:rPr>
              <w:t>Holding</w:t>
            </w:r>
          </w:p>
        </w:tc>
        <w:tc>
          <w:tcPr>
            <w:tcW w:w="4411" w:type="pct"/>
          </w:tcPr>
          <w:p w14:paraId="665CCDC5" w14:textId="076FFADF" w:rsidR="001741CE" w:rsidRPr="003C56BD" w:rsidRDefault="00BD597D" w:rsidP="009524AB">
            <w:pPr>
              <w:rPr>
                <w:rFonts w:cs="Arial"/>
                <w:b/>
                <w:bCs/>
                <w:i/>
                <w:iCs/>
                <w:color w:val="000000"/>
                <w:szCs w:val="22"/>
              </w:rPr>
            </w:pPr>
            <w:proofErr w:type="gramStart"/>
            <w:r>
              <w:rPr>
                <w:rFonts w:cs="Arial"/>
                <w:b/>
                <w:bCs/>
                <w:i/>
                <w:iCs/>
                <w:color w:val="000000"/>
                <w:szCs w:val="22"/>
              </w:rPr>
              <w:t>YES;</w:t>
            </w:r>
            <w:proofErr w:type="gramEnd"/>
            <w:r>
              <w:rPr>
                <w:rFonts w:cs="Arial"/>
                <w:b/>
                <w:bCs/>
                <w:i/>
                <w:iCs/>
                <w:color w:val="000000"/>
                <w:szCs w:val="22"/>
              </w:rPr>
              <w:t xml:space="preserve"> willful blindness can be substituted for knowledge</w:t>
            </w:r>
          </w:p>
        </w:tc>
      </w:tr>
      <w:tr w:rsidR="001741CE" w14:paraId="398628B1" w14:textId="77777777" w:rsidTr="009524AB">
        <w:tc>
          <w:tcPr>
            <w:tcW w:w="589" w:type="pct"/>
          </w:tcPr>
          <w:p w14:paraId="19DF134D" w14:textId="77777777" w:rsidR="001741CE" w:rsidRDefault="001741CE" w:rsidP="009524AB">
            <w:pPr>
              <w:rPr>
                <w:rFonts w:cs="Times New Roman (Body CS)"/>
                <w:szCs w:val="22"/>
              </w:rPr>
            </w:pPr>
            <w:r>
              <w:rPr>
                <w:rFonts w:cs="Times New Roman (Body CS)"/>
                <w:szCs w:val="22"/>
              </w:rPr>
              <w:t>Provision</w:t>
            </w:r>
          </w:p>
        </w:tc>
        <w:tc>
          <w:tcPr>
            <w:tcW w:w="4411" w:type="pct"/>
          </w:tcPr>
          <w:p w14:paraId="1DF42041" w14:textId="4A467DE1" w:rsidR="001741CE" w:rsidRPr="00BD597D" w:rsidRDefault="00BD597D" w:rsidP="009524AB">
            <w:pPr>
              <w:rPr>
                <w:rFonts w:cs="Arial"/>
                <w:color w:val="000000"/>
                <w:szCs w:val="22"/>
              </w:rPr>
            </w:pPr>
            <w:r>
              <w:rPr>
                <w:rFonts w:cs="Arial"/>
                <w:b/>
                <w:bCs/>
                <w:color w:val="000000"/>
                <w:szCs w:val="22"/>
              </w:rPr>
              <w:t>a party to offense s. 21(1)</w:t>
            </w:r>
            <w:r>
              <w:rPr>
                <w:rFonts w:cs="Arial"/>
                <w:color w:val="000000"/>
                <w:szCs w:val="22"/>
              </w:rPr>
              <w:t xml:space="preserve"> </w:t>
            </w:r>
            <w:r w:rsidRPr="00BD597D">
              <w:rPr>
                <w:rFonts w:cs="Arial"/>
                <w:color w:val="000000"/>
                <w:szCs w:val="22"/>
              </w:rPr>
              <w:t>everyone is a party to an offense who (b) does not omits to do anything for the purpose of aiding any person to commit it</w:t>
            </w:r>
          </w:p>
        </w:tc>
      </w:tr>
      <w:tr w:rsidR="001741CE" w14:paraId="26863D50" w14:textId="77777777" w:rsidTr="009524AB">
        <w:tc>
          <w:tcPr>
            <w:tcW w:w="589" w:type="pct"/>
          </w:tcPr>
          <w:p w14:paraId="6AD3E84A" w14:textId="77777777" w:rsidR="001741CE" w:rsidRDefault="001741CE" w:rsidP="009524AB">
            <w:pPr>
              <w:rPr>
                <w:rFonts w:cs="Times New Roman (Body CS)"/>
                <w:szCs w:val="22"/>
              </w:rPr>
            </w:pPr>
            <w:r>
              <w:rPr>
                <w:rFonts w:cs="Times New Roman (Body CS)"/>
                <w:szCs w:val="22"/>
              </w:rPr>
              <w:t>Reasons</w:t>
            </w:r>
          </w:p>
        </w:tc>
        <w:tc>
          <w:tcPr>
            <w:tcW w:w="4411" w:type="pct"/>
          </w:tcPr>
          <w:p w14:paraId="258C6938" w14:textId="77777777" w:rsidR="001741CE" w:rsidRDefault="00BD597D" w:rsidP="00BD597D">
            <w:pPr>
              <w:rPr>
                <w:rFonts w:cs="Arial"/>
                <w:szCs w:val="22"/>
                <w:u w:val="single"/>
              </w:rPr>
            </w:pPr>
            <w:r>
              <w:rPr>
                <w:rFonts w:cs="Arial"/>
                <w:szCs w:val="22"/>
                <w:u w:val="single"/>
              </w:rPr>
              <w:t>willful blindness</w:t>
            </w:r>
          </w:p>
          <w:p w14:paraId="5A63967D" w14:textId="77777777" w:rsidR="00BD597D" w:rsidRDefault="00BD597D" w:rsidP="00BD597D">
            <w:pPr>
              <w:rPr>
                <w:rFonts w:cs="Arial"/>
                <w:szCs w:val="22"/>
              </w:rPr>
            </w:pPr>
            <w:r>
              <w:rPr>
                <w:rFonts w:cs="Arial"/>
                <w:szCs w:val="22"/>
              </w:rPr>
              <w:t>actual process of suppressing a suspicion</w:t>
            </w:r>
          </w:p>
          <w:p w14:paraId="6A422737" w14:textId="77777777" w:rsidR="00BD597D" w:rsidRDefault="00BD597D" w:rsidP="00BD597D">
            <w:pPr>
              <w:rPr>
                <w:rFonts w:cs="Arial"/>
                <w:szCs w:val="22"/>
              </w:rPr>
            </w:pPr>
            <w:r>
              <w:rPr>
                <w:rFonts w:cs="Arial"/>
                <w:szCs w:val="22"/>
              </w:rPr>
              <w:t>imputes knowledge to A</w:t>
            </w:r>
          </w:p>
          <w:p w14:paraId="7614493E" w14:textId="77777777" w:rsidR="00BD597D" w:rsidRDefault="00BD597D" w:rsidP="00BD597D">
            <w:pPr>
              <w:rPr>
                <w:rFonts w:cs="Arial"/>
                <w:szCs w:val="22"/>
              </w:rPr>
            </w:pPr>
          </w:p>
          <w:p w14:paraId="1AABF244" w14:textId="77777777" w:rsidR="00BD597D" w:rsidRDefault="00BD597D" w:rsidP="00BD597D">
            <w:pPr>
              <w:rPr>
                <w:rFonts w:cs="Arial"/>
                <w:szCs w:val="22"/>
                <w:u w:val="single"/>
              </w:rPr>
            </w:pPr>
            <w:r>
              <w:rPr>
                <w:rFonts w:cs="Arial"/>
                <w:szCs w:val="22"/>
                <w:u w:val="single"/>
              </w:rPr>
              <w:t>application to this case</w:t>
            </w:r>
          </w:p>
          <w:p w14:paraId="1DF81DA0" w14:textId="77777777" w:rsidR="00BD597D" w:rsidRDefault="00BD597D" w:rsidP="00BD597D">
            <w:pPr>
              <w:rPr>
                <w:rFonts w:cs="Arial"/>
                <w:szCs w:val="22"/>
              </w:rPr>
            </w:pPr>
            <w:r>
              <w:rPr>
                <w:rFonts w:cs="Arial"/>
                <w:szCs w:val="22"/>
              </w:rPr>
              <w:t>evidence of willful blindness by A</w:t>
            </w:r>
          </w:p>
          <w:p w14:paraId="3820ECB5" w14:textId="77777777" w:rsidR="00BD597D" w:rsidRDefault="00BD597D" w:rsidP="00BD597D">
            <w:pPr>
              <w:pStyle w:val="ListParagraph"/>
              <w:numPr>
                <w:ilvl w:val="0"/>
                <w:numId w:val="76"/>
              </w:numPr>
              <w:rPr>
                <w:rFonts w:cs="Arial"/>
                <w:szCs w:val="22"/>
              </w:rPr>
            </w:pPr>
            <w:r>
              <w:rPr>
                <w:rFonts w:cs="Arial"/>
                <w:szCs w:val="22"/>
              </w:rPr>
              <w:t xml:space="preserve">told police that he believed there was a good chance sb would be </w:t>
            </w:r>
            <w:proofErr w:type="gramStart"/>
            <w:r>
              <w:rPr>
                <w:rFonts w:cs="Arial"/>
                <w:szCs w:val="22"/>
              </w:rPr>
              <w:t>killed</w:t>
            </w:r>
            <w:proofErr w:type="gramEnd"/>
          </w:p>
          <w:p w14:paraId="60A7F59C" w14:textId="3BBDE98F" w:rsidR="00BD597D" w:rsidRPr="00BD597D" w:rsidRDefault="00BD597D" w:rsidP="00BD597D">
            <w:pPr>
              <w:pStyle w:val="ListParagraph"/>
              <w:numPr>
                <w:ilvl w:val="0"/>
                <w:numId w:val="76"/>
              </w:numPr>
              <w:rPr>
                <w:rFonts w:cs="Arial"/>
                <w:szCs w:val="22"/>
              </w:rPr>
            </w:pPr>
            <w:r>
              <w:rPr>
                <w:rFonts w:cs="Arial"/>
                <w:szCs w:val="22"/>
              </w:rPr>
              <w:t xml:space="preserve">admitted that he did not ask his friends about their intention </w:t>
            </w:r>
            <w:proofErr w:type="spellStart"/>
            <w:r>
              <w:rPr>
                <w:rFonts w:cs="Arial"/>
                <w:szCs w:val="22"/>
              </w:rPr>
              <w:t>bc</w:t>
            </w:r>
            <w:proofErr w:type="spellEnd"/>
            <w:r>
              <w:rPr>
                <w:rFonts w:cs="Arial"/>
                <w:szCs w:val="22"/>
              </w:rPr>
              <w:t xml:space="preserve"> he didn’t want to know</w:t>
            </w:r>
          </w:p>
        </w:tc>
      </w:tr>
    </w:tbl>
    <w:p w14:paraId="4389D43F" w14:textId="715874A6" w:rsidR="001F0080" w:rsidRDefault="00BD597D" w:rsidP="00BD597D">
      <w:pPr>
        <w:pStyle w:val="Heading3"/>
      </w:pPr>
      <w:bookmarkStart w:id="94" w:name="_Toc153553019"/>
      <w:r>
        <w:t>Recklessness</w:t>
      </w:r>
      <w:bookmarkEnd w:id="94"/>
    </w:p>
    <w:tbl>
      <w:tblPr>
        <w:tblStyle w:val="TableGrid"/>
        <w:tblW w:w="0" w:type="auto"/>
        <w:tblLook w:val="04A0" w:firstRow="1" w:lastRow="0" w:firstColumn="1" w:lastColumn="0" w:noHBand="0" w:noVBand="1"/>
      </w:tblPr>
      <w:tblGrid>
        <w:gridCol w:w="10790"/>
      </w:tblGrid>
      <w:tr w:rsidR="00BD597D" w14:paraId="0008FBC3" w14:textId="77777777" w:rsidTr="00BD597D">
        <w:tc>
          <w:tcPr>
            <w:tcW w:w="10790" w:type="dxa"/>
            <w:shd w:val="clear" w:color="auto" w:fill="F2F2F2" w:themeFill="background1" w:themeFillShade="F2"/>
          </w:tcPr>
          <w:p w14:paraId="05CF62AB" w14:textId="0AF97B70" w:rsidR="00BD597D" w:rsidRPr="00BD597D" w:rsidRDefault="00BD597D" w:rsidP="00BD597D">
            <w:pPr>
              <w:rPr>
                <w:b/>
                <w:bCs/>
              </w:rPr>
            </w:pPr>
            <w:r>
              <w:rPr>
                <w:b/>
                <w:bCs/>
              </w:rPr>
              <w:t>Definition</w:t>
            </w:r>
          </w:p>
        </w:tc>
      </w:tr>
      <w:tr w:rsidR="00BD597D" w14:paraId="20643C57" w14:textId="77777777" w:rsidTr="00BD597D">
        <w:tc>
          <w:tcPr>
            <w:tcW w:w="10790" w:type="dxa"/>
          </w:tcPr>
          <w:p w14:paraId="18289330" w14:textId="77777777" w:rsidR="00BD597D" w:rsidRDefault="00BD597D" w:rsidP="00BD597D">
            <w:r>
              <w:t xml:space="preserve">found in attitude of one who, aware that there is danger that his conduct could bring about the prohibited result despite the </w:t>
            </w:r>
            <w:proofErr w:type="gramStart"/>
            <w:r>
              <w:t>risk</w:t>
            </w:r>
            <w:proofErr w:type="gramEnd"/>
          </w:p>
          <w:p w14:paraId="55B67DFF" w14:textId="77777777" w:rsidR="00BD597D" w:rsidRDefault="00BD597D" w:rsidP="00BD597D">
            <w:r>
              <w:t>≠ negligence</w:t>
            </w:r>
          </w:p>
          <w:p w14:paraId="73AF1FCF" w14:textId="7EC3A9E5" w:rsidR="00BD597D" w:rsidRDefault="00BD597D" w:rsidP="00BD597D">
            <w:r>
              <w:sym w:font="Symbol" w:char="F0AE"/>
            </w:r>
            <w:r>
              <w:t xml:space="preserve"> minimal form of SF</w:t>
            </w:r>
          </w:p>
        </w:tc>
      </w:tr>
    </w:tbl>
    <w:p w14:paraId="6CEF5B5A" w14:textId="77777777" w:rsidR="00BD597D" w:rsidRDefault="00BD597D" w:rsidP="00BD597D"/>
    <w:p w14:paraId="03C0631C" w14:textId="29430669" w:rsidR="00BD597D" w:rsidRPr="00531190" w:rsidRDefault="00BD597D" w:rsidP="00BD597D">
      <w:pPr>
        <w:outlineLvl w:val="3"/>
        <w:rPr>
          <w:rFonts w:ascii="Times New Roman" w:eastAsia="Times New Roman" w:hAnsi="Times New Roman" w:cs="Times New Roman"/>
          <w:b/>
          <w:bCs/>
          <w:kern w:val="0"/>
          <w:szCs w:val="22"/>
          <w:lang w:val="en-CA"/>
          <w14:ligatures w14:val="none"/>
        </w:rPr>
      </w:pPr>
      <w:bookmarkStart w:id="95" w:name="_Toc153553020"/>
      <w:commentRangeStart w:id="96"/>
      <w:r>
        <w:rPr>
          <w:rFonts w:eastAsia="Times New Roman" w:cs="Arial"/>
          <w:b/>
          <w:bCs/>
          <w:i/>
          <w:iCs/>
          <w:color w:val="38761D"/>
          <w:kern w:val="0"/>
          <w:szCs w:val="22"/>
          <w:lang w:val="en-CA"/>
          <w14:ligatures w14:val="none"/>
        </w:rPr>
        <w:t xml:space="preserve">R v </w:t>
      </w:r>
      <w:proofErr w:type="spellStart"/>
      <w:r>
        <w:rPr>
          <w:rFonts w:eastAsia="Times New Roman" w:cs="Arial"/>
          <w:b/>
          <w:bCs/>
          <w:i/>
          <w:iCs/>
          <w:color w:val="38761D"/>
          <w:kern w:val="0"/>
          <w:szCs w:val="22"/>
          <w:lang w:val="en-CA"/>
          <w14:ligatures w14:val="none"/>
        </w:rPr>
        <w:t>Sansregret</w:t>
      </w:r>
      <w:proofErr w:type="spellEnd"/>
      <w:r>
        <w:rPr>
          <w:rFonts w:eastAsia="Times New Roman" w:cs="Arial"/>
          <w:b/>
          <w:bCs/>
          <w:i/>
          <w:iCs/>
          <w:color w:val="38761D"/>
          <w:kern w:val="0"/>
          <w:szCs w:val="22"/>
          <w:lang w:val="en-CA"/>
          <w14:ligatures w14:val="none"/>
        </w:rPr>
        <w:t xml:space="preserve"> 1985</w:t>
      </w:r>
      <w:commentRangeEnd w:id="96"/>
      <w:r w:rsidR="00696A0E">
        <w:rPr>
          <w:rStyle w:val="CommentReference"/>
        </w:rPr>
        <w:commentReference w:id="96"/>
      </w:r>
      <w:r w:rsidR="00F55E4F">
        <w:rPr>
          <w:rFonts w:eastAsia="Times New Roman" w:cs="Arial"/>
          <w:b/>
          <w:bCs/>
          <w:i/>
          <w:iCs/>
          <w:color w:val="38761D"/>
          <w:kern w:val="0"/>
          <w:szCs w:val="22"/>
          <w:lang w:val="en-CA"/>
          <w14:ligatures w14:val="none"/>
        </w:rPr>
        <w:t xml:space="preserve"> </w:t>
      </w:r>
      <w:r w:rsidR="00F55E4F">
        <w:rPr>
          <w:rFonts w:eastAsia="Times New Roman" w:cs="Arial"/>
          <w:b/>
          <w:bCs/>
          <w:i/>
          <w:iCs/>
          <w:color w:val="38761D"/>
          <w:kern w:val="0"/>
          <w:szCs w:val="22"/>
          <w:lang w:val="en-CA"/>
          <w14:ligatures w14:val="none"/>
        </w:rPr>
        <w:sym w:font="Symbol" w:char="F0DE"/>
      </w:r>
      <w:r w:rsidR="00F55E4F">
        <w:rPr>
          <w:rFonts w:eastAsia="Times New Roman" w:cs="Arial"/>
          <w:b/>
          <w:bCs/>
          <w:i/>
          <w:iCs/>
          <w:color w:val="38761D"/>
          <w:kern w:val="0"/>
          <w:szCs w:val="22"/>
          <w:lang w:val="en-CA"/>
          <w14:ligatures w14:val="none"/>
        </w:rPr>
        <w:t xml:space="preserve"> DV rape willful blindness</w:t>
      </w:r>
      <w:bookmarkEnd w:id="95"/>
    </w:p>
    <w:tbl>
      <w:tblPr>
        <w:tblStyle w:val="TableGrid"/>
        <w:tblW w:w="5000" w:type="pct"/>
        <w:tblLook w:val="04A0" w:firstRow="1" w:lastRow="0" w:firstColumn="1" w:lastColumn="0" w:noHBand="0" w:noVBand="1"/>
      </w:tblPr>
      <w:tblGrid>
        <w:gridCol w:w="1271"/>
        <w:gridCol w:w="9519"/>
      </w:tblGrid>
      <w:tr w:rsidR="00BD597D" w14:paraId="4BAAAF9F" w14:textId="77777777" w:rsidTr="009524AB">
        <w:tc>
          <w:tcPr>
            <w:tcW w:w="5000" w:type="pct"/>
            <w:gridSpan w:val="2"/>
            <w:shd w:val="clear" w:color="auto" w:fill="D0CECE" w:themeFill="background2" w:themeFillShade="E6"/>
          </w:tcPr>
          <w:p w14:paraId="0D7E16E7" w14:textId="77777777" w:rsidR="00BD597D" w:rsidRDefault="00BD597D" w:rsidP="009524AB">
            <w:pPr>
              <w:rPr>
                <w:rFonts w:cs="Times New Roman (Body CS)"/>
                <w:b/>
                <w:bCs/>
                <w:i/>
                <w:iCs/>
                <w:szCs w:val="22"/>
              </w:rPr>
            </w:pPr>
            <w:r>
              <w:rPr>
                <w:rFonts w:cs="Times New Roman (Body CS)"/>
                <w:i/>
                <w:iCs/>
                <w:szCs w:val="22"/>
              </w:rPr>
              <w:t xml:space="preserve">TAKEAWAY: </w:t>
            </w:r>
            <w:r w:rsidR="007E3D8E">
              <w:rPr>
                <w:rFonts w:cs="Times New Roman (Body CS)"/>
                <w:b/>
                <w:bCs/>
                <w:i/>
                <w:iCs/>
                <w:szCs w:val="22"/>
              </w:rPr>
              <w:t>distinction btw recklessness v willful blindness</w:t>
            </w:r>
          </w:p>
          <w:p w14:paraId="06A6E4F8" w14:textId="6D39B264" w:rsidR="007E3D8E" w:rsidRPr="007E3D8E" w:rsidRDefault="007E3D8E" w:rsidP="009524AB">
            <w:pPr>
              <w:rPr>
                <w:rFonts w:cs="Times New Roman (Body CS)"/>
                <w:b/>
                <w:bCs/>
                <w:i/>
                <w:iCs/>
                <w:szCs w:val="22"/>
              </w:rPr>
            </w:pPr>
            <w:r>
              <w:rPr>
                <w:rFonts w:cs="Times New Roman (Body CS)"/>
                <w:b/>
                <w:bCs/>
                <w:i/>
                <w:iCs/>
                <w:szCs w:val="22"/>
              </w:rPr>
              <w:t>in willful blindness, A cannot be acquitted from mistake of fact in consent</w:t>
            </w:r>
          </w:p>
        </w:tc>
      </w:tr>
      <w:tr w:rsidR="00BD597D" w14:paraId="1BE92F7F" w14:textId="77777777" w:rsidTr="009524AB">
        <w:tc>
          <w:tcPr>
            <w:tcW w:w="589" w:type="pct"/>
          </w:tcPr>
          <w:p w14:paraId="6E204312" w14:textId="77777777" w:rsidR="00BD597D" w:rsidRDefault="00BD597D" w:rsidP="009524AB">
            <w:pPr>
              <w:rPr>
                <w:rFonts w:cs="Times New Roman (Body CS)"/>
                <w:szCs w:val="22"/>
              </w:rPr>
            </w:pPr>
            <w:r>
              <w:rPr>
                <w:rFonts w:cs="Times New Roman (Body CS)"/>
                <w:szCs w:val="22"/>
              </w:rPr>
              <w:t>Facts</w:t>
            </w:r>
          </w:p>
        </w:tc>
        <w:tc>
          <w:tcPr>
            <w:tcW w:w="4411" w:type="pct"/>
          </w:tcPr>
          <w:p w14:paraId="46CB1BBB" w14:textId="77777777" w:rsidR="00BD597D" w:rsidRDefault="00BD597D" w:rsidP="00BD597D">
            <w:pPr>
              <w:pStyle w:val="ListParagraph"/>
              <w:numPr>
                <w:ilvl w:val="0"/>
                <w:numId w:val="77"/>
              </w:numPr>
              <w:rPr>
                <w:rFonts w:cs="Times New Roman (Body CS)"/>
                <w:szCs w:val="22"/>
              </w:rPr>
            </w:pPr>
            <w:r>
              <w:rPr>
                <w:rFonts w:cs="Times New Roman (Body CS)"/>
                <w:szCs w:val="22"/>
              </w:rPr>
              <w:t xml:space="preserve">A + complainant lived together, in DV </w:t>
            </w:r>
            <w:proofErr w:type="gramStart"/>
            <w:r>
              <w:rPr>
                <w:rFonts w:cs="Times New Roman (Body CS)"/>
                <w:szCs w:val="22"/>
              </w:rPr>
              <w:t>situation</w:t>
            </w:r>
            <w:proofErr w:type="gramEnd"/>
          </w:p>
          <w:p w14:paraId="26B4C9A3" w14:textId="77777777" w:rsidR="00BD597D" w:rsidRDefault="00BD597D" w:rsidP="00BD597D">
            <w:pPr>
              <w:pStyle w:val="ListParagraph"/>
              <w:numPr>
                <w:ilvl w:val="0"/>
                <w:numId w:val="77"/>
              </w:numPr>
              <w:rPr>
                <w:rFonts w:cs="Times New Roman (Body CS)"/>
                <w:szCs w:val="22"/>
              </w:rPr>
            </w:pPr>
            <w:r>
              <w:rPr>
                <w:rFonts w:cs="Times New Roman (Body CS)"/>
                <w:szCs w:val="22"/>
              </w:rPr>
              <w:t xml:space="preserve">complainant broke up with A; A attacked her + engaged in </w:t>
            </w:r>
            <w:proofErr w:type="gramStart"/>
            <w:r>
              <w:rPr>
                <w:rFonts w:cs="Times New Roman (Body CS)"/>
                <w:szCs w:val="22"/>
              </w:rPr>
              <w:t>intercourse</w:t>
            </w:r>
            <w:proofErr w:type="gramEnd"/>
          </w:p>
          <w:p w14:paraId="289265A1" w14:textId="5D7A1527" w:rsidR="00BD597D" w:rsidRDefault="00BD597D" w:rsidP="00BD597D">
            <w:pPr>
              <w:pStyle w:val="ListParagraph"/>
              <w:numPr>
                <w:ilvl w:val="0"/>
                <w:numId w:val="77"/>
              </w:numPr>
              <w:rPr>
                <w:rFonts w:cs="Times New Roman (Body CS)"/>
                <w:szCs w:val="22"/>
              </w:rPr>
            </w:pPr>
            <w:r>
              <w:rPr>
                <w:rFonts w:cs="Times New Roman (Body CS)"/>
                <w:szCs w:val="22"/>
              </w:rPr>
              <w:t xml:space="preserve">A’s parole officer encouraged complainant not to press </w:t>
            </w:r>
            <w:proofErr w:type="gramStart"/>
            <w:r>
              <w:rPr>
                <w:rFonts w:cs="Times New Roman (Body CS)"/>
                <w:szCs w:val="22"/>
              </w:rPr>
              <w:t>charges</w:t>
            </w:r>
            <w:proofErr w:type="gramEnd"/>
          </w:p>
          <w:p w14:paraId="5E17128D" w14:textId="77777777" w:rsidR="00BD597D" w:rsidRDefault="00BD597D" w:rsidP="00BD597D">
            <w:pPr>
              <w:pStyle w:val="ListParagraph"/>
              <w:numPr>
                <w:ilvl w:val="0"/>
                <w:numId w:val="77"/>
              </w:numPr>
              <w:rPr>
                <w:rFonts w:cs="Times New Roman (Body CS)"/>
                <w:szCs w:val="22"/>
              </w:rPr>
            </w:pPr>
            <w:proofErr w:type="gramStart"/>
            <w:r>
              <w:rPr>
                <w:rFonts w:cs="Times New Roman (Body CS)"/>
                <w:szCs w:val="22"/>
              </w:rPr>
              <w:t>A</w:t>
            </w:r>
            <w:proofErr w:type="gramEnd"/>
            <w:r>
              <w:rPr>
                <w:rFonts w:cs="Times New Roman (Body CS)"/>
                <w:szCs w:val="22"/>
              </w:rPr>
              <w:t xml:space="preserve"> again broke into complainant’s house + threatened her with a knife</w:t>
            </w:r>
          </w:p>
          <w:p w14:paraId="526A4D8B" w14:textId="77777777" w:rsidR="00BD597D" w:rsidRDefault="00BD597D" w:rsidP="00BD597D">
            <w:pPr>
              <w:pStyle w:val="ListParagraph"/>
              <w:numPr>
                <w:ilvl w:val="0"/>
                <w:numId w:val="77"/>
              </w:numPr>
              <w:rPr>
                <w:rFonts w:cs="Times New Roman (Body CS)"/>
                <w:szCs w:val="22"/>
              </w:rPr>
            </w:pPr>
            <w:r>
              <w:rPr>
                <w:rFonts w:cs="Times New Roman (Body CS)"/>
                <w:szCs w:val="22"/>
              </w:rPr>
              <w:t xml:space="preserve">complainant only engaged in intercourse to prevent further </w:t>
            </w:r>
            <w:proofErr w:type="gramStart"/>
            <w:r>
              <w:rPr>
                <w:rFonts w:cs="Times New Roman (Body CS)"/>
                <w:szCs w:val="22"/>
              </w:rPr>
              <w:t>violence</w:t>
            </w:r>
            <w:proofErr w:type="gramEnd"/>
          </w:p>
          <w:p w14:paraId="130E052C" w14:textId="5EB47D1D" w:rsidR="00BD597D" w:rsidRPr="00BD597D" w:rsidRDefault="00BD597D" w:rsidP="00BD597D">
            <w:pPr>
              <w:pStyle w:val="ListParagraph"/>
              <w:numPr>
                <w:ilvl w:val="0"/>
                <w:numId w:val="77"/>
              </w:numPr>
              <w:rPr>
                <w:rFonts w:cs="Times New Roman (Body CS)"/>
                <w:szCs w:val="22"/>
              </w:rPr>
            </w:pPr>
            <w:r>
              <w:rPr>
                <w:rFonts w:cs="Times New Roman (Body CS)"/>
                <w:szCs w:val="22"/>
              </w:rPr>
              <w:t>A charged for rape</w:t>
            </w:r>
          </w:p>
        </w:tc>
      </w:tr>
      <w:tr w:rsidR="00BD597D" w14:paraId="4600C9D0" w14:textId="77777777" w:rsidTr="009524AB">
        <w:tc>
          <w:tcPr>
            <w:tcW w:w="589" w:type="pct"/>
          </w:tcPr>
          <w:p w14:paraId="5112493A" w14:textId="0D56D030" w:rsidR="00BD597D" w:rsidRDefault="00BD597D" w:rsidP="009524AB">
            <w:pPr>
              <w:rPr>
                <w:rFonts w:cs="Times New Roman (Body CS)"/>
                <w:szCs w:val="22"/>
              </w:rPr>
            </w:pPr>
            <w:r>
              <w:rPr>
                <w:rFonts w:cs="Times New Roman (Body CS)"/>
                <w:szCs w:val="22"/>
              </w:rPr>
              <w:t>Procedure</w:t>
            </w:r>
          </w:p>
        </w:tc>
        <w:tc>
          <w:tcPr>
            <w:tcW w:w="4411" w:type="pct"/>
          </w:tcPr>
          <w:p w14:paraId="11B59DA8" w14:textId="63AD4AAE" w:rsidR="00BD597D" w:rsidRDefault="00BD597D" w:rsidP="009524AB">
            <w:pPr>
              <w:rPr>
                <w:rFonts w:cs="Times New Roman (Body CS)"/>
                <w:szCs w:val="22"/>
              </w:rPr>
            </w:pPr>
            <w:r>
              <w:rPr>
                <w:rFonts w:cs="Times New Roman (Body CS)"/>
                <w:szCs w:val="22"/>
              </w:rPr>
              <w:t>TJ: A acquitted; A mistakenly believed she had consented</w:t>
            </w:r>
          </w:p>
          <w:p w14:paraId="459025A3" w14:textId="63722D8A" w:rsidR="00BD597D" w:rsidRPr="00BD597D" w:rsidRDefault="00BD597D" w:rsidP="009524AB">
            <w:pPr>
              <w:rPr>
                <w:rFonts w:cs="Times New Roman (Body CS)"/>
                <w:szCs w:val="22"/>
              </w:rPr>
            </w:pPr>
            <w:r>
              <w:rPr>
                <w:rFonts w:cs="Times New Roman (Body CS)"/>
                <w:szCs w:val="22"/>
              </w:rPr>
              <w:t>CA: overturn ruling; not an air of reality about mistaken belief in consent</w:t>
            </w:r>
          </w:p>
        </w:tc>
      </w:tr>
      <w:tr w:rsidR="00BD597D" w14:paraId="42F08D68" w14:textId="77777777" w:rsidTr="009524AB">
        <w:tc>
          <w:tcPr>
            <w:tcW w:w="589" w:type="pct"/>
          </w:tcPr>
          <w:p w14:paraId="5BCFCBB0" w14:textId="77777777" w:rsidR="00BD597D" w:rsidRDefault="00BD597D" w:rsidP="009524AB">
            <w:pPr>
              <w:rPr>
                <w:rFonts w:cs="Times New Roman (Body CS)"/>
                <w:szCs w:val="22"/>
              </w:rPr>
            </w:pPr>
            <w:r>
              <w:rPr>
                <w:rFonts w:cs="Times New Roman (Body CS)"/>
                <w:szCs w:val="22"/>
              </w:rPr>
              <w:t>Issue</w:t>
            </w:r>
          </w:p>
        </w:tc>
        <w:tc>
          <w:tcPr>
            <w:tcW w:w="4411" w:type="pct"/>
          </w:tcPr>
          <w:p w14:paraId="4DC613C0" w14:textId="601BCFDB" w:rsidR="00BD597D" w:rsidRPr="001F0080" w:rsidRDefault="00BD597D" w:rsidP="009524AB">
            <w:pPr>
              <w:rPr>
                <w:rFonts w:cs="Times New Roman (Body CS)"/>
                <w:i/>
                <w:iCs/>
                <w:szCs w:val="22"/>
              </w:rPr>
            </w:pPr>
            <w:r>
              <w:rPr>
                <w:rFonts w:cs="Times New Roman (Body CS)"/>
                <w:i/>
                <w:iCs/>
                <w:szCs w:val="22"/>
              </w:rPr>
              <w:t>can A be fixed with knowledge in consent by his willful blindness of it?</w:t>
            </w:r>
          </w:p>
        </w:tc>
      </w:tr>
      <w:tr w:rsidR="00BD597D" w14:paraId="3C9B5700" w14:textId="77777777" w:rsidTr="009524AB">
        <w:tc>
          <w:tcPr>
            <w:tcW w:w="589" w:type="pct"/>
          </w:tcPr>
          <w:p w14:paraId="216DB4C3" w14:textId="77777777" w:rsidR="00BD597D" w:rsidRDefault="00BD597D" w:rsidP="009524AB">
            <w:pPr>
              <w:rPr>
                <w:rFonts w:cs="Times New Roman (Body CS)"/>
                <w:szCs w:val="22"/>
              </w:rPr>
            </w:pPr>
            <w:r>
              <w:rPr>
                <w:rFonts w:cs="Times New Roman (Body CS)"/>
                <w:szCs w:val="22"/>
              </w:rPr>
              <w:t>Holding</w:t>
            </w:r>
          </w:p>
        </w:tc>
        <w:tc>
          <w:tcPr>
            <w:tcW w:w="4411" w:type="pct"/>
          </w:tcPr>
          <w:p w14:paraId="08BC587D" w14:textId="76DBDEC6" w:rsidR="00BD597D" w:rsidRPr="003C56BD" w:rsidRDefault="00BD597D" w:rsidP="009524AB">
            <w:pPr>
              <w:rPr>
                <w:rFonts w:cs="Arial"/>
                <w:b/>
                <w:bCs/>
                <w:i/>
                <w:iCs/>
                <w:color w:val="000000"/>
                <w:szCs w:val="22"/>
              </w:rPr>
            </w:pPr>
            <w:proofErr w:type="gramStart"/>
            <w:r>
              <w:rPr>
                <w:rFonts w:cs="Arial"/>
                <w:b/>
                <w:bCs/>
                <w:i/>
                <w:iCs/>
                <w:color w:val="000000"/>
                <w:szCs w:val="22"/>
              </w:rPr>
              <w:t>Yes;</w:t>
            </w:r>
            <w:proofErr w:type="gramEnd"/>
            <w:r>
              <w:rPr>
                <w:rFonts w:cs="Arial"/>
                <w:b/>
                <w:bCs/>
                <w:i/>
                <w:iCs/>
                <w:color w:val="000000"/>
                <w:szCs w:val="22"/>
              </w:rPr>
              <w:t xml:space="preserve"> willful blindness</w:t>
            </w:r>
          </w:p>
        </w:tc>
      </w:tr>
      <w:tr w:rsidR="00BD597D" w14:paraId="55CC94C4" w14:textId="77777777" w:rsidTr="009524AB">
        <w:tc>
          <w:tcPr>
            <w:tcW w:w="589" w:type="pct"/>
          </w:tcPr>
          <w:p w14:paraId="3A4648CC" w14:textId="77777777" w:rsidR="00BD597D" w:rsidRDefault="00BD597D" w:rsidP="009524AB">
            <w:pPr>
              <w:rPr>
                <w:rFonts w:cs="Times New Roman (Body CS)"/>
                <w:szCs w:val="22"/>
              </w:rPr>
            </w:pPr>
            <w:r>
              <w:rPr>
                <w:rFonts w:cs="Times New Roman (Body CS)"/>
                <w:szCs w:val="22"/>
              </w:rPr>
              <w:t>Reasons</w:t>
            </w:r>
          </w:p>
        </w:tc>
        <w:tc>
          <w:tcPr>
            <w:tcW w:w="4411" w:type="pct"/>
          </w:tcPr>
          <w:p w14:paraId="519C9C40" w14:textId="77777777" w:rsidR="00BD597D" w:rsidRDefault="00BD597D" w:rsidP="00BD597D">
            <w:pPr>
              <w:rPr>
                <w:rFonts w:cs="Arial"/>
                <w:szCs w:val="22"/>
                <w:u w:val="single"/>
              </w:rPr>
            </w:pPr>
            <w:r>
              <w:rPr>
                <w:rFonts w:cs="Arial"/>
                <w:szCs w:val="22"/>
                <w:u w:val="single"/>
              </w:rPr>
              <w:t>recklessness v willful blindness</w:t>
            </w:r>
          </w:p>
          <w:p w14:paraId="18B1C97C" w14:textId="77777777" w:rsidR="00BD597D" w:rsidRPr="00BD597D" w:rsidRDefault="00BD597D" w:rsidP="00BD597D">
            <w:pPr>
              <w:rPr>
                <w:rFonts w:cs="Arial"/>
                <w:b/>
                <w:bCs/>
                <w:szCs w:val="22"/>
              </w:rPr>
            </w:pPr>
            <w:r>
              <w:rPr>
                <w:rFonts w:cs="Arial"/>
                <w:szCs w:val="22"/>
              </w:rPr>
              <w:t xml:space="preserve">recklessness: when someone </w:t>
            </w:r>
            <w:r w:rsidRPr="00BD597D">
              <w:rPr>
                <w:rFonts w:cs="Arial"/>
                <w:b/>
                <w:bCs/>
                <w:szCs w:val="22"/>
              </w:rPr>
              <w:t xml:space="preserve">sees the risk and still takes the </w:t>
            </w:r>
            <w:proofErr w:type="gramStart"/>
            <w:r w:rsidRPr="00BD597D">
              <w:rPr>
                <w:rFonts w:cs="Arial"/>
                <w:b/>
                <w:bCs/>
                <w:szCs w:val="22"/>
              </w:rPr>
              <w:t>chance</w:t>
            </w:r>
            <w:proofErr w:type="gramEnd"/>
          </w:p>
          <w:p w14:paraId="22BB9A07" w14:textId="77777777" w:rsidR="00BD597D" w:rsidRDefault="00BD597D" w:rsidP="00BD597D">
            <w:pPr>
              <w:rPr>
                <w:rFonts w:cs="Arial"/>
                <w:b/>
                <w:bCs/>
                <w:szCs w:val="22"/>
              </w:rPr>
            </w:pPr>
            <w:r>
              <w:rPr>
                <w:rFonts w:cs="Arial"/>
                <w:szCs w:val="22"/>
              </w:rPr>
              <w:t xml:space="preserve">willful blindness: where a person who has </w:t>
            </w:r>
            <w:r w:rsidRPr="00BD597D">
              <w:rPr>
                <w:rFonts w:cs="Arial"/>
                <w:b/>
                <w:bCs/>
                <w:szCs w:val="22"/>
              </w:rPr>
              <w:t xml:space="preserve">become aware of the need to inquire but does </w:t>
            </w:r>
            <w:proofErr w:type="gramStart"/>
            <w:r w:rsidRPr="00BD597D">
              <w:rPr>
                <w:rFonts w:cs="Arial"/>
                <w:b/>
                <w:bCs/>
                <w:szCs w:val="22"/>
              </w:rPr>
              <w:t>not</w:t>
            </w:r>
            <w:proofErr w:type="gramEnd"/>
          </w:p>
          <w:p w14:paraId="59A88F45" w14:textId="77777777" w:rsidR="00BD597D" w:rsidRDefault="00BD597D" w:rsidP="00BD597D">
            <w:pPr>
              <w:rPr>
                <w:rFonts w:cs="Arial"/>
                <w:szCs w:val="22"/>
              </w:rPr>
            </w:pPr>
            <w:r>
              <w:rPr>
                <w:rFonts w:cs="Arial"/>
                <w:szCs w:val="22"/>
              </w:rPr>
              <w:t xml:space="preserve">difference: culpability in recklessness justified by </w:t>
            </w:r>
            <w:r>
              <w:rPr>
                <w:rFonts w:cs="Arial"/>
                <w:szCs w:val="22"/>
                <w:u w:val="single"/>
              </w:rPr>
              <w:t>consciousness of the risk,</w:t>
            </w:r>
            <w:r>
              <w:rPr>
                <w:rFonts w:cs="Arial"/>
                <w:szCs w:val="22"/>
              </w:rPr>
              <w:t xml:space="preserve"> while willful blindness justified by A’s fault in deliberately failing to inquire when he knows to </w:t>
            </w:r>
            <w:proofErr w:type="gramStart"/>
            <w:r>
              <w:rPr>
                <w:rFonts w:cs="Arial"/>
                <w:szCs w:val="22"/>
              </w:rPr>
              <w:t>inquire</w:t>
            </w:r>
            <w:proofErr w:type="gramEnd"/>
          </w:p>
          <w:p w14:paraId="6ABE776D" w14:textId="77777777" w:rsidR="00BD597D" w:rsidRDefault="00BD597D" w:rsidP="00BD597D">
            <w:pPr>
              <w:rPr>
                <w:rFonts w:cs="Arial"/>
                <w:szCs w:val="22"/>
              </w:rPr>
            </w:pPr>
          </w:p>
          <w:p w14:paraId="1FFD5A2A" w14:textId="77777777" w:rsidR="00BD597D" w:rsidRDefault="00BD597D" w:rsidP="00BD597D">
            <w:pPr>
              <w:rPr>
                <w:rFonts w:cs="Arial"/>
                <w:szCs w:val="22"/>
                <w:u w:val="single"/>
              </w:rPr>
            </w:pPr>
            <w:r>
              <w:rPr>
                <w:rFonts w:cs="Arial"/>
                <w:szCs w:val="22"/>
                <w:u w:val="single"/>
              </w:rPr>
              <w:t>application to this case</w:t>
            </w:r>
          </w:p>
          <w:p w14:paraId="118AB67B" w14:textId="77777777" w:rsidR="00BD597D" w:rsidRDefault="00BD597D" w:rsidP="00BD597D">
            <w:pPr>
              <w:rPr>
                <w:rFonts w:cs="Arial"/>
                <w:szCs w:val="22"/>
              </w:rPr>
            </w:pPr>
            <w:r>
              <w:rPr>
                <w:rFonts w:cs="Arial"/>
                <w:szCs w:val="22"/>
              </w:rPr>
              <w:t>aware of the likelihood of complainant’s reaction</w:t>
            </w:r>
          </w:p>
          <w:p w14:paraId="7D273B26" w14:textId="77777777" w:rsidR="00BD597D" w:rsidRDefault="00BD597D" w:rsidP="00BD597D">
            <w:pPr>
              <w:rPr>
                <w:rFonts w:cs="Arial"/>
                <w:szCs w:val="22"/>
              </w:rPr>
            </w:pPr>
            <w:r>
              <w:rPr>
                <w:rFonts w:cs="Arial"/>
                <w:szCs w:val="22"/>
              </w:rPr>
              <w:t>self-deception of willful blindness</w:t>
            </w:r>
          </w:p>
          <w:p w14:paraId="2F11B800" w14:textId="5142243E" w:rsidR="00BD597D" w:rsidRPr="00BD597D" w:rsidRDefault="00BD597D" w:rsidP="00BD597D">
            <w:pPr>
              <w:rPr>
                <w:rFonts w:cs="Arial"/>
                <w:szCs w:val="22"/>
              </w:rPr>
            </w:pPr>
            <w:r>
              <w:rPr>
                <w:rFonts w:cs="Arial"/>
                <w:szCs w:val="22"/>
              </w:rPr>
              <w:t>A deliberately ignorant, law presumes knowledge – forced nature of consent</w:t>
            </w:r>
          </w:p>
        </w:tc>
      </w:tr>
    </w:tbl>
    <w:p w14:paraId="1A211F74" w14:textId="24ADC366" w:rsidR="00BD597D" w:rsidRDefault="00696A0E" w:rsidP="00696A0E">
      <w:pPr>
        <w:pStyle w:val="Heading3"/>
      </w:pPr>
      <w:bookmarkStart w:id="97" w:name="_Toc153553021"/>
      <w:r>
        <w:lastRenderedPageBreak/>
        <w:t>Negligence</w:t>
      </w:r>
      <w:bookmarkEnd w:id="97"/>
    </w:p>
    <w:tbl>
      <w:tblPr>
        <w:tblStyle w:val="TableGrid"/>
        <w:tblW w:w="0" w:type="auto"/>
        <w:tblLook w:val="04A0" w:firstRow="1" w:lastRow="0" w:firstColumn="1" w:lastColumn="0" w:noHBand="0" w:noVBand="1"/>
      </w:tblPr>
      <w:tblGrid>
        <w:gridCol w:w="10790"/>
      </w:tblGrid>
      <w:tr w:rsidR="00696A0E" w14:paraId="1FAA5C3E" w14:textId="77777777" w:rsidTr="00696A0E">
        <w:tc>
          <w:tcPr>
            <w:tcW w:w="10790" w:type="dxa"/>
            <w:shd w:val="clear" w:color="auto" w:fill="F2F2F2" w:themeFill="background1" w:themeFillShade="F2"/>
          </w:tcPr>
          <w:p w14:paraId="2C5A4F8B" w14:textId="65933CB6" w:rsidR="00696A0E" w:rsidRPr="00696A0E" w:rsidRDefault="00696A0E" w:rsidP="00696A0E">
            <w:pPr>
              <w:rPr>
                <w:b/>
                <w:bCs/>
              </w:rPr>
            </w:pPr>
            <w:r>
              <w:rPr>
                <w:b/>
                <w:bCs/>
              </w:rPr>
              <w:t>Definition</w:t>
            </w:r>
          </w:p>
        </w:tc>
      </w:tr>
      <w:tr w:rsidR="00696A0E" w14:paraId="7EED56D4" w14:textId="77777777" w:rsidTr="00696A0E">
        <w:tc>
          <w:tcPr>
            <w:tcW w:w="10790" w:type="dxa"/>
          </w:tcPr>
          <w:p w14:paraId="65A17AB5" w14:textId="72A4A09D" w:rsidR="00696A0E" w:rsidRDefault="00696A0E" w:rsidP="00696A0E">
            <w:r>
              <w:t>failure to take reasonable are (more objective standard)</w:t>
            </w:r>
          </w:p>
        </w:tc>
      </w:tr>
    </w:tbl>
    <w:p w14:paraId="30E1BA02" w14:textId="77777777" w:rsidR="00696A0E" w:rsidRDefault="00696A0E" w:rsidP="00696A0E"/>
    <w:tbl>
      <w:tblPr>
        <w:tblStyle w:val="TableGrid"/>
        <w:tblW w:w="0" w:type="auto"/>
        <w:tblLook w:val="04A0" w:firstRow="1" w:lastRow="0" w:firstColumn="1" w:lastColumn="0" w:noHBand="0" w:noVBand="1"/>
      </w:tblPr>
      <w:tblGrid>
        <w:gridCol w:w="2405"/>
        <w:gridCol w:w="2795"/>
        <w:gridCol w:w="2795"/>
        <w:gridCol w:w="2795"/>
      </w:tblGrid>
      <w:tr w:rsidR="00696A0E" w14:paraId="5C78F221" w14:textId="77777777" w:rsidTr="00696A0E">
        <w:tc>
          <w:tcPr>
            <w:tcW w:w="2405" w:type="dxa"/>
            <w:shd w:val="clear" w:color="auto" w:fill="F2F2F2" w:themeFill="background1" w:themeFillShade="F2"/>
          </w:tcPr>
          <w:p w14:paraId="5C2EEBEE" w14:textId="77777777" w:rsidR="00696A0E" w:rsidRDefault="00696A0E" w:rsidP="00696A0E">
            <w:pPr>
              <w:jc w:val="center"/>
            </w:pPr>
          </w:p>
        </w:tc>
        <w:tc>
          <w:tcPr>
            <w:tcW w:w="2795" w:type="dxa"/>
            <w:shd w:val="clear" w:color="auto" w:fill="F2F2F2" w:themeFill="background1" w:themeFillShade="F2"/>
          </w:tcPr>
          <w:p w14:paraId="0F1DF450" w14:textId="41BC7CB8" w:rsidR="00696A0E" w:rsidRPr="00696A0E" w:rsidRDefault="00696A0E" w:rsidP="00696A0E">
            <w:pPr>
              <w:jc w:val="center"/>
              <w:rPr>
                <w:b/>
                <w:bCs/>
              </w:rPr>
            </w:pPr>
            <w:r w:rsidRPr="00696A0E">
              <w:rPr>
                <w:b/>
                <w:bCs/>
              </w:rPr>
              <w:t>NEGLIGENCE</w:t>
            </w:r>
          </w:p>
        </w:tc>
        <w:tc>
          <w:tcPr>
            <w:tcW w:w="2795" w:type="dxa"/>
            <w:shd w:val="clear" w:color="auto" w:fill="F2F2F2" w:themeFill="background1" w:themeFillShade="F2"/>
          </w:tcPr>
          <w:p w14:paraId="0B32554B" w14:textId="40EF4445" w:rsidR="00696A0E" w:rsidRPr="00696A0E" w:rsidRDefault="00696A0E" w:rsidP="00696A0E">
            <w:pPr>
              <w:jc w:val="center"/>
              <w:rPr>
                <w:b/>
                <w:bCs/>
              </w:rPr>
            </w:pPr>
            <w:r>
              <w:rPr>
                <w:b/>
                <w:bCs/>
              </w:rPr>
              <w:t>RECKLESSNESS</w:t>
            </w:r>
          </w:p>
        </w:tc>
        <w:tc>
          <w:tcPr>
            <w:tcW w:w="2795" w:type="dxa"/>
            <w:shd w:val="clear" w:color="auto" w:fill="F2F2F2" w:themeFill="background1" w:themeFillShade="F2"/>
          </w:tcPr>
          <w:p w14:paraId="24FEC283" w14:textId="360AA592" w:rsidR="00696A0E" w:rsidRPr="00696A0E" w:rsidRDefault="00696A0E" w:rsidP="00696A0E">
            <w:pPr>
              <w:jc w:val="center"/>
              <w:rPr>
                <w:b/>
                <w:bCs/>
              </w:rPr>
            </w:pPr>
            <w:r>
              <w:rPr>
                <w:b/>
                <w:bCs/>
              </w:rPr>
              <w:t>WILLFUL BLINDNESS</w:t>
            </w:r>
          </w:p>
        </w:tc>
      </w:tr>
      <w:tr w:rsidR="00696A0E" w14:paraId="1AC473F6" w14:textId="77777777" w:rsidTr="00696A0E">
        <w:tc>
          <w:tcPr>
            <w:tcW w:w="2405" w:type="dxa"/>
          </w:tcPr>
          <w:p w14:paraId="26EDD453" w14:textId="34CC7BBA" w:rsidR="00696A0E" w:rsidRDefault="00696A0E" w:rsidP="00696A0E">
            <w:r>
              <w:t>see risk</w:t>
            </w:r>
          </w:p>
        </w:tc>
        <w:tc>
          <w:tcPr>
            <w:tcW w:w="2795" w:type="dxa"/>
          </w:tcPr>
          <w:p w14:paraId="0CF7430E" w14:textId="08365870" w:rsidR="00696A0E" w:rsidRPr="00696A0E" w:rsidRDefault="00696A0E" w:rsidP="00696A0E">
            <w:pPr>
              <w:jc w:val="center"/>
              <w:rPr>
                <w:rFonts w:ascii="Apple Color Emoji" w:hAnsi="Apple Color Emoji"/>
              </w:rPr>
            </w:pPr>
            <w:r>
              <w:rPr>
                <w:rFonts w:ascii="Apple Color Emoji" w:hAnsi="Apple Color Emoji"/>
              </w:rPr>
              <w:t>❌</w:t>
            </w:r>
          </w:p>
        </w:tc>
        <w:tc>
          <w:tcPr>
            <w:tcW w:w="2795" w:type="dxa"/>
          </w:tcPr>
          <w:p w14:paraId="04D42DD5" w14:textId="1BE19A23" w:rsidR="00696A0E" w:rsidRPr="00696A0E" w:rsidRDefault="00696A0E" w:rsidP="00696A0E">
            <w:pPr>
              <w:jc w:val="center"/>
              <w:rPr>
                <w:rFonts w:ascii="Apple Color Emoji" w:hAnsi="Apple Color Emoji"/>
              </w:rPr>
            </w:pPr>
            <w:r>
              <w:rPr>
                <w:rFonts w:ascii="Apple Color Emoji" w:hAnsi="Apple Color Emoji"/>
              </w:rPr>
              <w:t>✅</w:t>
            </w:r>
          </w:p>
        </w:tc>
        <w:tc>
          <w:tcPr>
            <w:tcW w:w="2795" w:type="dxa"/>
          </w:tcPr>
          <w:p w14:paraId="5AEEEB44" w14:textId="74E2CBC1" w:rsidR="00696A0E" w:rsidRPr="00696A0E" w:rsidRDefault="00696A0E" w:rsidP="00696A0E">
            <w:pPr>
              <w:jc w:val="center"/>
              <w:rPr>
                <w:rFonts w:ascii="Apple Color Emoji" w:hAnsi="Apple Color Emoji"/>
              </w:rPr>
            </w:pPr>
            <w:r>
              <w:rPr>
                <w:rFonts w:ascii="Apple Color Emoji" w:hAnsi="Apple Color Emoji"/>
              </w:rPr>
              <w:t>✅</w:t>
            </w:r>
          </w:p>
        </w:tc>
      </w:tr>
      <w:tr w:rsidR="00696A0E" w14:paraId="39B412AF" w14:textId="77777777" w:rsidTr="00696A0E">
        <w:tc>
          <w:tcPr>
            <w:tcW w:w="2405" w:type="dxa"/>
          </w:tcPr>
          <w:p w14:paraId="7DA15930" w14:textId="611506F0" w:rsidR="00696A0E" w:rsidRDefault="00696A0E" w:rsidP="00696A0E">
            <w:r>
              <w:t>knowledge of danger</w:t>
            </w:r>
          </w:p>
        </w:tc>
        <w:tc>
          <w:tcPr>
            <w:tcW w:w="2795" w:type="dxa"/>
          </w:tcPr>
          <w:p w14:paraId="31E788D0" w14:textId="27EB846D" w:rsidR="00696A0E" w:rsidRPr="00696A0E" w:rsidRDefault="00696A0E" w:rsidP="00696A0E">
            <w:pPr>
              <w:jc w:val="center"/>
              <w:rPr>
                <w:rFonts w:ascii="Apple Color Emoji" w:hAnsi="Apple Color Emoji"/>
              </w:rPr>
            </w:pPr>
            <w:r>
              <w:rPr>
                <w:rFonts w:ascii="Apple Color Emoji" w:hAnsi="Apple Color Emoji"/>
              </w:rPr>
              <w:t>❌</w:t>
            </w:r>
          </w:p>
        </w:tc>
        <w:tc>
          <w:tcPr>
            <w:tcW w:w="2795" w:type="dxa"/>
          </w:tcPr>
          <w:p w14:paraId="1A786F81" w14:textId="38E2EE75" w:rsidR="00696A0E" w:rsidRPr="00696A0E" w:rsidRDefault="00696A0E" w:rsidP="00696A0E">
            <w:pPr>
              <w:jc w:val="center"/>
              <w:rPr>
                <w:rFonts w:ascii="Apple Color Emoji" w:hAnsi="Apple Color Emoji"/>
              </w:rPr>
            </w:pPr>
            <w:r>
              <w:rPr>
                <w:rFonts w:ascii="Apple Color Emoji" w:hAnsi="Apple Color Emoji"/>
              </w:rPr>
              <w:t>✅</w:t>
            </w:r>
          </w:p>
        </w:tc>
        <w:tc>
          <w:tcPr>
            <w:tcW w:w="2795" w:type="dxa"/>
          </w:tcPr>
          <w:p w14:paraId="195A5679" w14:textId="1F85DD62" w:rsidR="00696A0E" w:rsidRPr="00696A0E" w:rsidRDefault="00696A0E" w:rsidP="00696A0E">
            <w:pPr>
              <w:jc w:val="center"/>
              <w:rPr>
                <w:rFonts w:cs="Arial"/>
              </w:rPr>
            </w:pPr>
            <w:r>
              <w:rPr>
                <w:rFonts w:ascii="Apple Color Emoji" w:hAnsi="Apple Color Emoji"/>
              </w:rPr>
              <w:t xml:space="preserve">❌ </w:t>
            </w:r>
            <w:r>
              <w:rPr>
                <w:rFonts w:cs="Arial"/>
              </w:rPr>
              <w:t>doesn’t inquire</w:t>
            </w:r>
          </w:p>
        </w:tc>
      </w:tr>
      <w:tr w:rsidR="00696A0E" w14:paraId="17CAD9B4" w14:textId="77777777" w:rsidTr="00696A0E">
        <w:tc>
          <w:tcPr>
            <w:tcW w:w="2405" w:type="dxa"/>
          </w:tcPr>
          <w:p w14:paraId="4C3D9C4A" w14:textId="525D1744" w:rsidR="00696A0E" w:rsidRDefault="00696A0E" w:rsidP="00696A0E">
            <w:r>
              <w:t>reasonable care</w:t>
            </w:r>
          </w:p>
        </w:tc>
        <w:tc>
          <w:tcPr>
            <w:tcW w:w="2795" w:type="dxa"/>
          </w:tcPr>
          <w:p w14:paraId="72A19F1E" w14:textId="114404DE" w:rsidR="00696A0E" w:rsidRPr="00696A0E" w:rsidRDefault="00696A0E" w:rsidP="00696A0E">
            <w:pPr>
              <w:jc w:val="center"/>
              <w:rPr>
                <w:rFonts w:ascii="Apple Color Emoji" w:hAnsi="Apple Color Emoji"/>
              </w:rPr>
            </w:pPr>
            <w:r>
              <w:rPr>
                <w:rFonts w:ascii="Apple Color Emoji" w:hAnsi="Apple Color Emoji"/>
              </w:rPr>
              <w:t>❌</w:t>
            </w:r>
          </w:p>
        </w:tc>
        <w:tc>
          <w:tcPr>
            <w:tcW w:w="2795" w:type="dxa"/>
          </w:tcPr>
          <w:p w14:paraId="3D6232BE" w14:textId="2695C61E" w:rsidR="00696A0E" w:rsidRDefault="00696A0E" w:rsidP="00696A0E">
            <w:pPr>
              <w:jc w:val="center"/>
            </w:pPr>
            <w:r>
              <w:t>N/A (persists)</w:t>
            </w:r>
          </w:p>
        </w:tc>
        <w:tc>
          <w:tcPr>
            <w:tcW w:w="2795" w:type="dxa"/>
          </w:tcPr>
          <w:p w14:paraId="7B416BA0" w14:textId="12D54C6D" w:rsidR="00696A0E" w:rsidRPr="00696A0E" w:rsidRDefault="00696A0E" w:rsidP="00696A0E">
            <w:pPr>
              <w:jc w:val="center"/>
              <w:rPr>
                <w:rFonts w:ascii="Apple Color Emoji" w:hAnsi="Apple Color Emoji"/>
              </w:rPr>
            </w:pPr>
            <w:r>
              <w:rPr>
                <w:rFonts w:ascii="Apple Color Emoji" w:hAnsi="Apple Color Emoji"/>
              </w:rPr>
              <w:t>❌</w:t>
            </w:r>
          </w:p>
        </w:tc>
      </w:tr>
      <w:tr w:rsidR="00696A0E" w14:paraId="50D8264D" w14:textId="77777777" w:rsidTr="009A37AC">
        <w:tc>
          <w:tcPr>
            <w:tcW w:w="2405" w:type="dxa"/>
          </w:tcPr>
          <w:p w14:paraId="5C0E9C8A" w14:textId="3B435D1D" w:rsidR="00696A0E" w:rsidRDefault="00696A0E" w:rsidP="00696A0E">
            <w:r>
              <w:t>objective/subjective</w:t>
            </w:r>
          </w:p>
        </w:tc>
        <w:tc>
          <w:tcPr>
            <w:tcW w:w="2795" w:type="dxa"/>
          </w:tcPr>
          <w:p w14:paraId="37984548" w14:textId="0EE007DB" w:rsidR="00696A0E" w:rsidRDefault="00696A0E" w:rsidP="00696A0E">
            <w:pPr>
              <w:jc w:val="center"/>
            </w:pPr>
            <w:r>
              <w:t>objective</w:t>
            </w:r>
          </w:p>
        </w:tc>
        <w:tc>
          <w:tcPr>
            <w:tcW w:w="5590" w:type="dxa"/>
            <w:gridSpan w:val="2"/>
          </w:tcPr>
          <w:p w14:paraId="0004BD20" w14:textId="082CDB65" w:rsidR="00696A0E" w:rsidRDefault="00696A0E" w:rsidP="00696A0E">
            <w:pPr>
              <w:jc w:val="center"/>
            </w:pPr>
            <w:proofErr w:type="spellStart"/>
            <w:r>
              <w:t>subjectve</w:t>
            </w:r>
            <w:proofErr w:type="spellEnd"/>
          </w:p>
        </w:tc>
      </w:tr>
    </w:tbl>
    <w:p w14:paraId="6E51A4D7" w14:textId="2DEAF9B1" w:rsidR="003C56BD" w:rsidRDefault="00696A0E" w:rsidP="00696A0E">
      <w:pPr>
        <w:pStyle w:val="Heading3"/>
      </w:pPr>
      <w:bookmarkStart w:id="98" w:name="_Toc153553022"/>
      <w:r>
        <w:t>SUMMARY – SF</w:t>
      </w:r>
      <w:bookmarkEnd w:id="98"/>
    </w:p>
    <w:tbl>
      <w:tblPr>
        <w:tblStyle w:val="TableGrid"/>
        <w:tblW w:w="0" w:type="auto"/>
        <w:tblLook w:val="04A0" w:firstRow="1" w:lastRow="0" w:firstColumn="1" w:lastColumn="0" w:noHBand="0" w:noVBand="1"/>
      </w:tblPr>
      <w:tblGrid>
        <w:gridCol w:w="5382"/>
        <w:gridCol w:w="1984"/>
        <w:gridCol w:w="3424"/>
      </w:tblGrid>
      <w:tr w:rsidR="003E03B9" w14:paraId="02D207E3" w14:textId="77777777" w:rsidTr="007E3D8E">
        <w:tc>
          <w:tcPr>
            <w:tcW w:w="5382" w:type="dxa"/>
          </w:tcPr>
          <w:p w14:paraId="20A16340" w14:textId="0D5E42DD" w:rsidR="003E03B9" w:rsidRPr="003E03B9" w:rsidRDefault="003E03B9" w:rsidP="003E03B9">
            <w:pPr>
              <w:jc w:val="center"/>
              <w:rPr>
                <w:b/>
                <w:bCs/>
              </w:rPr>
            </w:pPr>
            <w:r w:rsidRPr="003E03B9">
              <w:rPr>
                <w:b/>
                <w:bCs/>
              </w:rPr>
              <w:t>scenarios</w:t>
            </w:r>
          </w:p>
        </w:tc>
        <w:tc>
          <w:tcPr>
            <w:tcW w:w="1984" w:type="dxa"/>
          </w:tcPr>
          <w:p w14:paraId="6A694060" w14:textId="1CFAF938" w:rsidR="003E03B9" w:rsidRPr="003E03B9" w:rsidRDefault="003E03B9" w:rsidP="003E03B9">
            <w:pPr>
              <w:jc w:val="center"/>
              <w:rPr>
                <w:b/>
                <w:bCs/>
              </w:rPr>
            </w:pPr>
            <w:r w:rsidRPr="003E03B9">
              <w:rPr>
                <w:b/>
                <w:bCs/>
              </w:rPr>
              <w:t>AR</w:t>
            </w:r>
          </w:p>
        </w:tc>
        <w:tc>
          <w:tcPr>
            <w:tcW w:w="3424" w:type="dxa"/>
          </w:tcPr>
          <w:p w14:paraId="62D79091" w14:textId="67BD07F5" w:rsidR="003E03B9" w:rsidRPr="003E03B9" w:rsidRDefault="003E03B9" w:rsidP="003E03B9">
            <w:pPr>
              <w:jc w:val="center"/>
              <w:rPr>
                <w:b/>
                <w:bCs/>
              </w:rPr>
            </w:pPr>
            <w:r w:rsidRPr="003E03B9">
              <w:rPr>
                <w:b/>
                <w:bCs/>
              </w:rPr>
              <w:t>MR</w:t>
            </w:r>
          </w:p>
        </w:tc>
      </w:tr>
      <w:tr w:rsidR="003E03B9" w14:paraId="00210EB6" w14:textId="77777777" w:rsidTr="003E03B9">
        <w:tc>
          <w:tcPr>
            <w:tcW w:w="10790" w:type="dxa"/>
            <w:gridSpan w:val="3"/>
            <w:shd w:val="clear" w:color="auto" w:fill="F2F2F2" w:themeFill="background1" w:themeFillShade="F2"/>
          </w:tcPr>
          <w:p w14:paraId="06DDA574" w14:textId="4A927A63" w:rsidR="003E03B9" w:rsidRDefault="003E03B9" w:rsidP="00696A0E">
            <w:pPr>
              <w:rPr>
                <w:b/>
                <w:bCs/>
              </w:rPr>
            </w:pPr>
            <w:r>
              <w:rPr>
                <w:b/>
                <w:bCs/>
                <w:i/>
                <w:iCs/>
                <w:color w:val="538135" w:themeColor="accent6" w:themeShade="BF"/>
              </w:rPr>
              <w:t>Miller</w:t>
            </w:r>
            <w:r w:rsidR="007E3D8E">
              <w:rPr>
                <w:b/>
                <w:bCs/>
                <w:i/>
                <w:iCs/>
                <w:color w:val="538135" w:themeColor="accent6" w:themeShade="BF"/>
              </w:rPr>
              <w:t>-related</w:t>
            </w:r>
          </w:p>
        </w:tc>
      </w:tr>
      <w:tr w:rsidR="003E03B9" w14:paraId="4F2088ED" w14:textId="77777777" w:rsidTr="007E3D8E">
        <w:tc>
          <w:tcPr>
            <w:tcW w:w="5382" w:type="dxa"/>
          </w:tcPr>
          <w:p w14:paraId="4E853095" w14:textId="25484BA2" w:rsidR="003E03B9" w:rsidRPr="003E03B9" w:rsidRDefault="003E03B9" w:rsidP="00696A0E">
            <w:r>
              <w:t xml:space="preserve">A lights cigarette, holds it against mattress until it catches fire </w:t>
            </w:r>
            <w:r>
              <w:sym w:font="Symbol" w:char="F0AE"/>
            </w:r>
            <w:r>
              <w:t xml:space="preserve"> mattress burns</w:t>
            </w:r>
          </w:p>
        </w:tc>
        <w:tc>
          <w:tcPr>
            <w:tcW w:w="1984" w:type="dxa"/>
          </w:tcPr>
          <w:p w14:paraId="66A5A8E8" w14:textId="4A02B5A1" w:rsidR="003E03B9" w:rsidRDefault="003E03B9" w:rsidP="00696A0E">
            <w:r>
              <w:t>holds cigarette</w:t>
            </w:r>
          </w:p>
        </w:tc>
        <w:tc>
          <w:tcPr>
            <w:tcW w:w="3424" w:type="dxa"/>
          </w:tcPr>
          <w:p w14:paraId="7C4DC8E2" w14:textId="4A7C8006" w:rsidR="003E03B9" w:rsidRPr="003E03B9" w:rsidRDefault="003E03B9" w:rsidP="00696A0E">
            <w:r>
              <w:rPr>
                <w:b/>
                <w:bCs/>
              </w:rPr>
              <w:t>intention</w:t>
            </w:r>
            <w:r>
              <w:t>: cause damage</w:t>
            </w:r>
          </w:p>
        </w:tc>
      </w:tr>
      <w:tr w:rsidR="003E03B9" w14:paraId="78A8C84A" w14:textId="77777777" w:rsidTr="007E3D8E">
        <w:tc>
          <w:tcPr>
            <w:tcW w:w="5382" w:type="dxa"/>
          </w:tcPr>
          <w:p w14:paraId="2E31CB7C" w14:textId="3F242403" w:rsidR="003E03B9" w:rsidRPr="003E03B9" w:rsidRDefault="003E03B9" w:rsidP="00696A0E">
            <w:r>
              <w:t xml:space="preserve">A lights cigarette, holds it against mattress while he </w:t>
            </w:r>
            <w:r w:rsidRPr="007E3D8E">
              <w:rPr>
                <w:b/>
                <w:bCs/>
              </w:rPr>
              <w:t>answers a phone call</w:t>
            </w:r>
            <w:r>
              <w:t xml:space="preserve"> </w:t>
            </w:r>
            <w:r>
              <w:sym w:font="Symbol" w:char="F0AE"/>
            </w:r>
            <w:r>
              <w:t xml:space="preserve"> </w:t>
            </w:r>
            <w:r>
              <w:rPr>
                <w:rFonts w:hint="eastAsia"/>
              </w:rPr>
              <w:t>m</w:t>
            </w:r>
            <w:r>
              <w:t>attress burns</w:t>
            </w:r>
          </w:p>
        </w:tc>
        <w:tc>
          <w:tcPr>
            <w:tcW w:w="1984" w:type="dxa"/>
          </w:tcPr>
          <w:p w14:paraId="4758104A" w14:textId="1B1A1ADC" w:rsidR="003E03B9" w:rsidRDefault="007E3D8E" w:rsidP="00696A0E">
            <w:r>
              <w:t>holds cigarette</w:t>
            </w:r>
          </w:p>
        </w:tc>
        <w:tc>
          <w:tcPr>
            <w:tcW w:w="3424" w:type="dxa"/>
          </w:tcPr>
          <w:p w14:paraId="1875C239" w14:textId="040C0D1A" w:rsidR="003E03B9" w:rsidRPr="007E3D8E" w:rsidRDefault="007E3D8E" w:rsidP="00696A0E">
            <w:r>
              <w:rPr>
                <w:b/>
                <w:bCs/>
              </w:rPr>
              <w:t>recklessness</w:t>
            </w:r>
            <w:r>
              <w:t>: predictable consequence of holding cigarette = fire; proceeds anyway</w:t>
            </w:r>
          </w:p>
        </w:tc>
      </w:tr>
      <w:tr w:rsidR="007E3D8E" w14:paraId="06D7C8E9" w14:textId="77777777" w:rsidTr="007E3D8E">
        <w:tc>
          <w:tcPr>
            <w:tcW w:w="10790" w:type="dxa"/>
            <w:gridSpan w:val="3"/>
            <w:shd w:val="clear" w:color="auto" w:fill="F2F2F2" w:themeFill="background1" w:themeFillShade="F2"/>
          </w:tcPr>
          <w:p w14:paraId="6800EED8" w14:textId="77777777" w:rsidR="007E3D8E" w:rsidRDefault="007E3D8E" w:rsidP="00696A0E">
            <w:pPr>
              <w:rPr>
                <w:b/>
                <w:bCs/>
              </w:rPr>
            </w:pPr>
          </w:p>
        </w:tc>
      </w:tr>
      <w:tr w:rsidR="003E03B9" w14:paraId="08EBC02B" w14:textId="77777777" w:rsidTr="007E3D8E">
        <w:tc>
          <w:tcPr>
            <w:tcW w:w="5382" w:type="dxa"/>
          </w:tcPr>
          <w:p w14:paraId="7E18B8F0" w14:textId="16060E04" w:rsidR="003E03B9" w:rsidRDefault="007E3D8E" w:rsidP="00696A0E">
            <w:r>
              <w:t xml:space="preserve">A </w:t>
            </w:r>
            <w:proofErr w:type="gramStart"/>
            <w:r>
              <w:t>walks</w:t>
            </w:r>
            <w:proofErr w:type="gramEnd"/>
            <w:r>
              <w:t xml:space="preserve"> up to the victim and starts massaging her shoulders. victim tells A to stop but A continues</w:t>
            </w:r>
          </w:p>
        </w:tc>
        <w:tc>
          <w:tcPr>
            <w:tcW w:w="1984" w:type="dxa"/>
          </w:tcPr>
          <w:p w14:paraId="157BCB59" w14:textId="1B3F4907" w:rsidR="003E03B9" w:rsidRDefault="007E3D8E" w:rsidP="00696A0E">
            <w:r>
              <w:t>apply non-consensual force</w:t>
            </w:r>
          </w:p>
        </w:tc>
        <w:tc>
          <w:tcPr>
            <w:tcW w:w="3424" w:type="dxa"/>
          </w:tcPr>
          <w:p w14:paraId="717B5AA1" w14:textId="77777777" w:rsidR="003E03B9" w:rsidRDefault="007E3D8E" w:rsidP="00696A0E">
            <w:r>
              <w:rPr>
                <w:b/>
                <w:bCs/>
              </w:rPr>
              <w:t>intention</w:t>
            </w:r>
            <w:r>
              <w:t xml:space="preserve">: apply </w:t>
            </w:r>
            <w:proofErr w:type="gramStart"/>
            <w:r>
              <w:t>force</w:t>
            </w:r>
            <w:proofErr w:type="gramEnd"/>
          </w:p>
          <w:p w14:paraId="4934C80F" w14:textId="45495E99" w:rsidR="007E3D8E" w:rsidRPr="007E3D8E" w:rsidRDefault="007E3D8E" w:rsidP="00696A0E">
            <w:r>
              <w:rPr>
                <w:b/>
                <w:bCs/>
              </w:rPr>
              <w:t>knowledge</w:t>
            </w:r>
            <w:r>
              <w:t>: no consent</w:t>
            </w:r>
          </w:p>
        </w:tc>
      </w:tr>
      <w:tr w:rsidR="007E3D8E" w14:paraId="03674B17" w14:textId="77777777" w:rsidTr="007E3D8E">
        <w:tc>
          <w:tcPr>
            <w:tcW w:w="5382" w:type="dxa"/>
          </w:tcPr>
          <w:p w14:paraId="575E82D7" w14:textId="23BCE0B8" w:rsidR="007E3D8E" w:rsidRDefault="007E3D8E" w:rsidP="00696A0E">
            <w:r>
              <w:t xml:space="preserve">A </w:t>
            </w:r>
            <w:proofErr w:type="gramStart"/>
            <w:r>
              <w:t>walks</w:t>
            </w:r>
            <w:proofErr w:type="gramEnd"/>
            <w:r>
              <w:t xml:space="preserve"> up to victim and starts massaging her shoulders. victim </w:t>
            </w:r>
            <w:proofErr w:type="gramStart"/>
            <w:r w:rsidRPr="007E3D8E">
              <w:rPr>
                <w:b/>
                <w:bCs/>
              </w:rPr>
              <w:t>cringes, but</w:t>
            </w:r>
            <w:proofErr w:type="gramEnd"/>
            <w:r w:rsidRPr="007E3D8E">
              <w:rPr>
                <w:b/>
                <w:bCs/>
              </w:rPr>
              <w:t xml:space="preserve"> doesn’t say anything</w:t>
            </w:r>
            <w:r>
              <w:t>. A continues to massage victim</w:t>
            </w:r>
          </w:p>
        </w:tc>
        <w:tc>
          <w:tcPr>
            <w:tcW w:w="1984" w:type="dxa"/>
          </w:tcPr>
          <w:p w14:paraId="5FCE4B1E" w14:textId="2F410C23" w:rsidR="007E3D8E" w:rsidRDefault="007E3D8E" w:rsidP="00696A0E">
            <w:r>
              <w:t>apply force</w:t>
            </w:r>
          </w:p>
        </w:tc>
        <w:tc>
          <w:tcPr>
            <w:tcW w:w="3424" w:type="dxa"/>
          </w:tcPr>
          <w:p w14:paraId="6BF1032E" w14:textId="77777777" w:rsidR="007E3D8E" w:rsidRDefault="007E3D8E" w:rsidP="00696A0E">
            <w:r>
              <w:rPr>
                <w:b/>
                <w:bCs/>
              </w:rPr>
              <w:t>intention</w:t>
            </w:r>
            <w:r>
              <w:t xml:space="preserve">: apply </w:t>
            </w:r>
            <w:proofErr w:type="gramStart"/>
            <w:r>
              <w:t>force</w:t>
            </w:r>
            <w:proofErr w:type="gramEnd"/>
          </w:p>
          <w:p w14:paraId="0824B603" w14:textId="25D8EDE9" w:rsidR="007E3D8E" w:rsidRPr="007E3D8E" w:rsidRDefault="007E3D8E" w:rsidP="00696A0E">
            <w:r>
              <w:rPr>
                <w:b/>
                <w:bCs/>
              </w:rPr>
              <w:t>willful blindness:</w:t>
            </w:r>
            <w:r>
              <w:t xml:space="preserve"> suspicion (cringe) but fails to inquire</w:t>
            </w:r>
          </w:p>
        </w:tc>
      </w:tr>
    </w:tbl>
    <w:p w14:paraId="0FDD1465" w14:textId="1E2614DF" w:rsidR="00696A0E" w:rsidRDefault="007E3D8E" w:rsidP="007E3D8E">
      <w:pPr>
        <w:pStyle w:val="Heading2"/>
      </w:pPr>
      <w:bookmarkStart w:id="99" w:name="_Toc153553023"/>
      <w:r>
        <w:t>Objective Fault (OF)</w:t>
      </w:r>
      <w:bookmarkEnd w:id="99"/>
    </w:p>
    <w:tbl>
      <w:tblPr>
        <w:tblStyle w:val="TableGrid"/>
        <w:tblW w:w="0" w:type="auto"/>
        <w:tblLook w:val="04A0" w:firstRow="1" w:lastRow="0" w:firstColumn="1" w:lastColumn="0" w:noHBand="0" w:noVBand="1"/>
      </w:tblPr>
      <w:tblGrid>
        <w:gridCol w:w="10790"/>
      </w:tblGrid>
      <w:tr w:rsidR="007E3D8E" w14:paraId="1D73F6C5" w14:textId="77777777" w:rsidTr="007E3D8E">
        <w:tc>
          <w:tcPr>
            <w:tcW w:w="10790" w:type="dxa"/>
            <w:shd w:val="clear" w:color="auto" w:fill="F2F2F2" w:themeFill="background1" w:themeFillShade="F2"/>
          </w:tcPr>
          <w:p w14:paraId="4D2B9EB2" w14:textId="15DCFCAA" w:rsidR="007E3D8E" w:rsidRPr="007E3D8E" w:rsidRDefault="007E3D8E" w:rsidP="007E3D8E">
            <w:pPr>
              <w:rPr>
                <w:b/>
                <w:bCs/>
              </w:rPr>
            </w:pPr>
            <w:r>
              <w:rPr>
                <w:b/>
                <w:bCs/>
              </w:rPr>
              <w:t>Definition</w:t>
            </w:r>
          </w:p>
        </w:tc>
      </w:tr>
      <w:tr w:rsidR="007E3D8E" w14:paraId="0862262F" w14:textId="77777777" w:rsidTr="007E3D8E">
        <w:tc>
          <w:tcPr>
            <w:tcW w:w="10790" w:type="dxa"/>
          </w:tcPr>
          <w:p w14:paraId="1C772D66" w14:textId="77777777" w:rsidR="007E3D8E" w:rsidRDefault="007E3D8E" w:rsidP="007E3D8E">
            <w:pPr>
              <w:rPr>
                <w:i/>
                <w:iCs/>
              </w:rPr>
            </w:pPr>
            <w:r>
              <w:rPr>
                <w:i/>
                <w:iCs/>
              </w:rPr>
              <w:t>what would a reasonable person think?</w:t>
            </w:r>
          </w:p>
          <w:p w14:paraId="0E48A26B" w14:textId="77777777" w:rsidR="007E3D8E" w:rsidRDefault="007E3D8E" w:rsidP="007E3D8E">
            <w:r>
              <w:t>lower fault standard than SF</w:t>
            </w:r>
          </w:p>
          <w:p w14:paraId="6C83EC78" w14:textId="77777777" w:rsidR="007E3D8E" w:rsidRDefault="007E3D8E" w:rsidP="007E3D8E"/>
          <w:p w14:paraId="16C333C2" w14:textId="77777777" w:rsidR="007E3D8E" w:rsidRDefault="007E3D8E" w:rsidP="007E3D8E">
            <w:pPr>
              <w:rPr>
                <w:u w:val="single"/>
              </w:rPr>
            </w:pPr>
            <w:r>
              <w:rPr>
                <w:u w:val="single"/>
              </w:rPr>
              <w:t xml:space="preserve">application of </w:t>
            </w:r>
            <w:proofErr w:type="spellStart"/>
            <w:r>
              <w:rPr>
                <w:u w:val="single"/>
              </w:rPr>
              <w:t>OF</w:t>
            </w:r>
            <w:proofErr w:type="spellEnd"/>
          </w:p>
          <w:p w14:paraId="69E4396A" w14:textId="44CE97EE" w:rsidR="007E3D8E" w:rsidRDefault="007E3D8E" w:rsidP="007E3D8E">
            <w:r>
              <w:rPr>
                <w:b/>
                <w:bCs/>
              </w:rPr>
              <w:t>dangerous driving causing death (DDD)</w:t>
            </w:r>
          </w:p>
          <w:p w14:paraId="04CEB0D2" w14:textId="3D9E3D26" w:rsidR="007E3D8E" w:rsidRPr="009448B3" w:rsidRDefault="009448B3" w:rsidP="009448B3">
            <w:pPr>
              <w:rPr>
                <w:b/>
                <w:bCs/>
              </w:rPr>
            </w:pPr>
            <w:r>
              <w:rPr>
                <w:b/>
                <w:bCs/>
              </w:rPr>
              <w:t>unlawful act of manslaughter (UAM)</w:t>
            </w:r>
          </w:p>
        </w:tc>
      </w:tr>
    </w:tbl>
    <w:p w14:paraId="400A2084" w14:textId="2E5004D1" w:rsidR="005116E1" w:rsidRDefault="005116E1" w:rsidP="005116E1">
      <w:pPr>
        <w:pStyle w:val="Heading3"/>
      </w:pPr>
      <w:bookmarkStart w:id="100" w:name="_Toc153553024"/>
      <w:r>
        <w:t>Marked Departure</w:t>
      </w:r>
      <w:r w:rsidR="00325ED1">
        <w:t xml:space="preserve"> (Penal Negligence)</w:t>
      </w:r>
      <w:bookmarkEnd w:id="100"/>
    </w:p>
    <w:tbl>
      <w:tblPr>
        <w:tblStyle w:val="TableGrid"/>
        <w:tblW w:w="0" w:type="auto"/>
        <w:tblLook w:val="04A0" w:firstRow="1" w:lastRow="0" w:firstColumn="1" w:lastColumn="0" w:noHBand="0" w:noVBand="1"/>
      </w:tblPr>
      <w:tblGrid>
        <w:gridCol w:w="10790"/>
      </w:tblGrid>
      <w:tr w:rsidR="00325ED1" w14:paraId="4C68504A" w14:textId="77777777" w:rsidTr="00325ED1">
        <w:tc>
          <w:tcPr>
            <w:tcW w:w="10790" w:type="dxa"/>
            <w:shd w:val="clear" w:color="auto" w:fill="F2F2F2" w:themeFill="background1" w:themeFillShade="F2"/>
          </w:tcPr>
          <w:p w14:paraId="37AB9462" w14:textId="5A8437EB" w:rsidR="00325ED1" w:rsidRPr="00325ED1" w:rsidRDefault="00325ED1" w:rsidP="00325ED1">
            <w:pPr>
              <w:rPr>
                <w:b/>
                <w:bCs/>
              </w:rPr>
            </w:pPr>
            <w:r>
              <w:rPr>
                <w:b/>
                <w:bCs/>
              </w:rPr>
              <w:t>Definition</w:t>
            </w:r>
          </w:p>
        </w:tc>
      </w:tr>
      <w:tr w:rsidR="00325ED1" w14:paraId="2FA87F71" w14:textId="77777777" w:rsidTr="00325ED1">
        <w:tc>
          <w:tcPr>
            <w:tcW w:w="10790" w:type="dxa"/>
          </w:tcPr>
          <w:p w14:paraId="4DA0D7CC" w14:textId="77777777" w:rsidR="00325ED1" w:rsidRDefault="00325ED1" w:rsidP="00325ED1">
            <w:pPr>
              <w:rPr>
                <w:u w:val="single"/>
              </w:rPr>
            </w:pPr>
            <w:r w:rsidRPr="00325ED1">
              <w:rPr>
                <w:u w:val="single"/>
              </w:rPr>
              <w:t>marked departure</w:t>
            </w:r>
            <w:r>
              <w:t xml:space="preserve"> from conduct of a reasonable person </w:t>
            </w:r>
            <w:r>
              <w:rPr>
                <w:u w:val="single"/>
              </w:rPr>
              <w:t xml:space="preserve">in the </w:t>
            </w:r>
            <w:proofErr w:type="gramStart"/>
            <w:r>
              <w:rPr>
                <w:u w:val="single"/>
              </w:rPr>
              <w:t>circumstances</w:t>
            </w:r>
            <w:proofErr w:type="gramEnd"/>
          </w:p>
          <w:p w14:paraId="46E873F5" w14:textId="2C7A5947" w:rsidR="00325ED1" w:rsidRDefault="00325ED1" w:rsidP="00325ED1">
            <w:pPr>
              <w:pStyle w:val="ListParagraph"/>
              <w:numPr>
                <w:ilvl w:val="0"/>
                <w:numId w:val="7"/>
              </w:numPr>
            </w:pPr>
            <w:r>
              <w:t>punishment for dangerous acts even if unintentional</w:t>
            </w:r>
          </w:p>
          <w:p w14:paraId="080829F5" w14:textId="00F24A13" w:rsidR="00325ED1" w:rsidRDefault="00325ED1" w:rsidP="00325ED1">
            <w:pPr>
              <w:pStyle w:val="ListParagraph"/>
              <w:numPr>
                <w:ilvl w:val="0"/>
                <w:numId w:val="7"/>
              </w:numPr>
            </w:pPr>
            <w:r>
              <w:t xml:space="preserve">considers </w:t>
            </w:r>
            <w:proofErr w:type="gramStart"/>
            <w:r>
              <w:t>circumstances</w:t>
            </w:r>
            <w:proofErr w:type="gramEnd"/>
          </w:p>
          <w:p w14:paraId="11144BAF" w14:textId="77777777" w:rsidR="00603615" w:rsidRDefault="00603615" w:rsidP="00603615"/>
          <w:p w14:paraId="12238F04" w14:textId="5EF10334" w:rsidR="00325ED1" w:rsidRPr="009448B3" w:rsidRDefault="00325ED1" w:rsidP="00325ED1">
            <w:r>
              <w:rPr>
                <w:u w:val="single"/>
              </w:rPr>
              <w:t>modified objective test</w:t>
            </w:r>
            <w:r>
              <w:t xml:space="preserve"> used</w:t>
            </w:r>
            <w:r w:rsidR="009448B3">
              <w:t xml:space="preserve"> (</w:t>
            </w:r>
            <w:proofErr w:type="spellStart"/>
            <w:r w:rsidR="009448B3">
              <w:rPr>
                <w:i/>
                <w:iCs/>
              </w:rPr>
              <w:t>Hundal</w:t>
            </w:r>
            <w:proofErr w:type="spellEnd"/>
            <w:r w:rsidR="009448B3">
              <w:t>)</w:t>
            </w:r>
          </w:p>
          <w:p w14:paraId="0EC62B94" w14:textId="77777777" w:rsidR="00325ED1" w:rsidRDefault="00325ED1" w:rsidP="00325ED1">
            <w:pPr>
              <w:pStyle w:val="ListParagraph"/>
              <w:numPr>
                <w:ilvl w:val="0"/>
                <w:numId w:val="81"/>
              </w:numPr>
              <w:rPr>
                <w:rFonts w:cs="Arial"/>
                <w:szCs w:val="22"/>
              </w:rPr>
            </w:pPr>
            <w:r>
              <w:rPr>
                <w:rFonts w:cs="Arial"/>
                <w:szCs w:val="22"/>
              </w:rPr>
              <w:t xml:space="preserve">requires A’s conduct amount to </w:t>
            </w:r>
            <w:r>
              <w:rPr>
                <w:rFonts w:cs="Arial"/>
                <w:b/>
                <w:bCs/>
                <w:szCs w:val="22"/>
              </w:rPr>
              <w:t xml:space="preserve">“marked departure” </w:t>
            </w:r>
            <w:r>
              <w:rPr>
                <w:rFonts w:cs="Arial"/>
                <w:szCs w:val="22"/>
              </w:rPr>
              <w:t xml:space="preserve">from the reasonable person’s </w:t>
            </w:r>
            <w:proofErr w:type="gramStart"/>
            <w:r>
              <w:rPr>
                <w:rFonts w:cs="Arial"/>
                <w:szCs w:val="22"/>
              </w:rPr>
              <w:t>situation</w:t>
            </w:r>
            <w:proofErr w:type="gramEnd"/>
          </w:p>
          <w:p w14:paraId="47E701B9" w14:textId="3F63D26A" w:rsidR="00325ED1" w:rsidRPr="00325ED1" w:rsidRDefault="00325ED1" w:rsidP="00325ED1">
            <w:pPr>
              <w:pStyle w:val="ListParagraph"/>
              <w:numPr>
                <w:ilvl w:val="0"/>
                <w:numId w:val="81"/>
              </w:numPr>
            </w:pPr>
            <w:r w:rsidRPr="00325ED1">
              <w:rPr>
                <w:rFonts w:cs="Arial"/>
                <w:szCs w:val="22"/>
              </w:rPr>
              <w:t xml:space="preserve">requires all relevant </w:t>
            </w:r>
            <w:r w:rsidRPr="00325ED1">
              <w:rPr>
                <w:rFonts w:cs="Arial"/>
                <w:b/>
                <w:bCs/>
                <w:szCs w:val="22"/>
              </w:rPr>
              <w:t>circumstances</w:t>
            </w:r>
            <w:r w:rsidRPr="00325ED1">
              <w:rPr>
                <w:rFonts w:cs="Arial"/>
                <w:szCs w:val="22"/>
              </w:rPr>
              <w:t xml:space="preserve"> be taken into account in assessing whether a reasonable person would have been </w:t>
            </w:r>
            <w:r w:rsidRPr="00325ED1">
              <w:rPr>
                <w:rFonts w:cs="Arial"/>
                <w:b/>
                <w:bCs/>
                <w:szCs w:val="22"/>
              </w:rPr>
              <w:t>aware of the risks</w:t>
            </w:r>
            <w:r w:rsidRPr="00325ED1">
              <w:rPr>
                <w:rFonts w:cs="Arial"/>
                <w:szCs w:val="22"/>
              </w:rPr>
              <w:t xml:space="preserve"> of the </w:t>
            </w:r>
            <w:proofErr w:type="gramStart"/>
            <w:r w:rsidRPr="00325ED1">
              <w:rPr>
                <w:rFonts w:cs="Arial"/>
                <w:szCs w:val="22"/>
              </w:rPr>
              <w:t>conduct</w:t>
            </w:r>
            <w:proofErr w:type="gramEnd"/>
          </w:p>
          <w:p w14:paraId="498DF247" w14:textId="77777777" w:rsidR="00325ED1" w:rsidRDefault="00325ED1" w:rsidP="00325ED1"/>
          <w:p w14:paraId="78864889" w14:textId="77777777" w:rsidR="00325ED1" w:rsidRDefault="00325ED1" w:rsidP="00325ED1">
            <w:pPr>
              <w:rPr>
                <w:u w:val="single"/>
              </w:rPr>
            </w:pPr>
            <w:r>
              <w:rPr>
                <w:u w:val="single"/>
              </w:rPr>
              <w:t>relevant offenses</w:t>
            </w:r>
          </w:p>
          <w:p w14:paraId="12D0A5DC" w14:textId="569166FA" w:rsidR="00325ED1" w:rsidRDefault="00325ED1" w:rsidP="00325ED1">
            <w:pPr>
              <w:pStyle w:val="ListParagraph"/>
              <w:numPr>
                <w:ilvl w:val="0"/>
                <w:numId w:val="7"/>
              </w:numPr>
            </w:pPr>
            <w:r>
              <w:t>dangerous driving (</w:t>
            </w:r>
            <w:r>
              <w:rPr>
                <w:b/>
                <w:bCs/>
              </w:rPr>
              <w:t>s. 320.13</w:t>
            </w:r>
            <w:r>
              <w:t>)</w:t>
            </w:r>
          </w:p>
          <w:p w14:paraId="4B14FC1F" w14:textId="1EB926A0" w:rsidR="00325ED1" w:rsidRDefault="00325ED1" w:rsidP="00325ED1">
            <w:pPr>
              <w:pStyle w:val="ListParagraph"/>
              <w:numPr>
                <w:ilvl w:val="0"/>
                <w:numId w:val="7"/>
              </w:numPr>
            </w:pPr>
            <w:r>
              <w:t>careless use of firearm (</w:t>
            </w:r>
            <w:r>
              <w:rPr>
                <w:b/>
                <w:bCs/>
              </w:rPr>
              <w:t>s. 79</w:t>
            </w:r>
            <w:r>
              <w:t>)</w:t>
            </w:r>
          </w:p>
          <w:p w14:paraId="58CCB507" w14:textId="0488C4A3" w:rsidR="00325ED1" w:rsidRDefault="00325ED1" w:rsidP="00325ED1">
            <w:pPr>
              <w:pStyle w:val="ListParagraph"/>
              <w:numPr>
                <w:ilvl w:val="0"/>
                <w:numId w:val="7"/>
              </w:numPr>
            </w:pPr>
            <w:r>
              <w:t>unlawfully causing bodily harm (</w:t>
            </w:r>
            <w:r>
              <w:rPr>
                <w:b/>
                <w:bCs/>
              </w:rPr>
              <w:t>s. 269</w:t>
            </w:r>
            <w:r>
              <w:t>)</w:t>
            </w:r>
          </w:p>
          <w:p w14:paraId="79717E3A" w14:textId="77777777" w:rsidR="00325ED1" w:rsidRDefault="00325ED1" w:rsidP="00325ED1">
            <w:pPr>
              <w:pStyle w:val="ListParagraph"/>
              <w:numPr>
                <w:ilvl w:val="0"/>
                <w:numId w:val="7"/>
              </w:numPr>
            </w:pPr>
            <w:r>
              <w:t>arson by negligence (</w:t>
            </w:r>
            <w:r>
              <w:rPr>
                <w:b/>
                <w:bCs/>
              </w:rPr>
              <w:t>s. 436(1)</w:t>
            </w:r>
            <w:r>
              <w:t>)</w:t>
            </w:r>
          </w:p>
          <w:p w14:paraId="55B89A0C" w14:textId="77777777" w:rsidR="009448B3" w:rsidRDefault="009448B3" w:rsidP="009448B3"/>
          <w:p w14:paraId="20555D25" w14:textId="6865C47C" w:rsidR="009448B3" w:rsidRPr="009448B3" w:rsidRDefault="009448B3" w:rsidP="009448B3">
            <w:commentRangeStart w:id="101"/>
            <w:r>
              <w:rPr>
                <w:u w:val="single"/>
              </w:rPr>
              <w:t>penal negligence test</w:t>
            </w:r>
            <w:commentRangeEnd w:id="101"/>
            <w:r>
              <w:rPr>
                <w:rStyle w:val="CommentReference"/>
              </w:rPr>
              <w:commentReference w:id="101"/>
            </w:r>
            <w:r>
              <w:t xml:space="preserve"> (</w:t>
            </w:r>
            <w:r>
              <w:rPr>
                <w:i/>
                <w:iCs/>
              </w:rPr>
              <w:t>Creighton</w:t>
            </w:r>
            <w:r>
              <w:t>)</w:t>
            </w:r>
          </w:p>
          <w:p w14:paraId="3556051C" w14:textId="77777777" w:rsidR="009448B3" w:rsidRDefault="009448B3" w:rsidP="009448B3">
            <w:pPr>
              <w:pStyle w:val="ListParagraph"/>
              <w:numPr>
                <w:ilvl w:val="0"/>
                <w:numId w:val="85"/>
              </w:numPr>
            </w:pPr>
            <w:r>
              <w:lastRenderedPageBreak/>
              <w:t>is there AR?</w:t>
            </w:r>
          </w:p>
          <w:p w14:paraId="476F5B5B" w14:textId="77777777" w:rsidR="009448B3" w:rsidRDefault="009448B3" w:rsidP="009448B3">
            <w:pPr>
              <w:pStyle w:val="ListParagraph"/>
              <w:numPr>
                <w:ilvl w:val="0"/>
                <w:numId w:val="85"/>
              </w:numPr>
            </w:pPr>
            <w:r>
              <w:t>is there MR? did A direct their mind to the risk and need to take care in the way a reasonable person would in the circumstance?</w:t>
            </w:r>
          </w:p>
          <w:p w14:paraId="58DCF4CF" w14:textId="367976B4" w:rsidR="009448B3" w:rsidRPr="009448B3" w:rsidRDefault="009448B3" w:rsidP="009448B3">
            <w:pPr>
              <w:pStyle w:val="ListParagraph"/>
              <w:numPr>
                <w:ilvl w:val="0"/>
                <w:numId w:val="85"/>
              </w:numPr>
            </w:pPr>
            <w:r>
              <w:t>did A possess requisite capacity to appreciate risk from his conduct?</w:t>
            </w:r>
          </w:p>
        </w:tc>
      </w:tr>
      <w:tr w:rsidR="00365F77" w14:paraId="38506A38" w14:textId="77777777" w:rsidTr="00325ED1">
        <w:tc>
          <w:tcPr>
            <w:tcW w:w="10790" w:type="dxa"/>
          </w:tcPr>
          <w:p w14:paraId="6B9EA632" w14:textId="77777777" w:rsidR="00365F77" w:rsidRDefault="00365F77" w:rsidP="00325ED1">
            <w:pPr>
              <w:rPr>
                <w:u w:val="single"/>
              </w:rPr>
            </w:pPr>
            <w:r>
              <w:rPr>
                <w:u w:val="single"/>
              </w:rPr>
              <w:lastRenderedPageBreak/>
              <w:t xml:space="preserve">use modified objective </w:t>
            </w:r>
            <w:proofErr w:type="gramStart"/>
            <w:r>
              <w:rPr>
                <w:u w:val="single"/>
              </w:rPr>
              <w:t>test :</w:t>
            </w:r>
            <w:proofErr w:type="gramEnd"/>
            <w:r>
              <w:rPr>
                <w:u w:val="single"/>
              </w:rPr>
              <w:t xml:space="preserve"> applies to all penal negligence</w:t>
            </w:r>
          </w:p>
          <w:p w14:paraId="077F4395" w14:textId="55DBF69B" w:rsidR="00365F77" w:rsidRPr="00325ED1" w:rsidRDefault="00365F77" w:rsidP="00325ED1">
            <w:pPr>
              <w:rPr>
                <w:u w:val="single"/>
              </w:rPr>
            </w:pPr>
            <w:r>
              <w:rPr>
                <w:u w:val="single"/>
              </w:rPr>
              <w:t>PN could be mere civil negligence too</w:t>
            </w:r>
          </w:p>
        </w:tc>
      </w:tr>
    </w:tbl>
    <w:p w14:paraId="3350AB48" w14:textId="35C7D590" w:rsidR="009448B3" w:rsidRPr="009448B3" w:rsidRDefault="009448B3" w:rsidP="009448B3">
      <w:pPr>
        <w:pStyle w:val="Heading4"/>
        <w:spacing w:before="240"/>
        <w:rPr>
          <w:color w:val="000000" w:themeColor="text1"/>
        </w:rPr>
      </w:pPr>
      <w:bookmarkStart w:id="102" w:name="_Toc153553025"/>
      <w:r>
        <w:rPr>
          <w:color w:val="000000" w:themeColor="text1"/>
        </w:rPr>
        <w:t>Dangerous Driving causing Death (DDD)</w:t>
      </w:r>
      <w:bookmarkEnd w:id="102"/>
    </w:p>
    <w:tbl>
      <w:tblPr>
        <w:tblStyle w:val="TableGrid"/>
        <w:tblW w:w="0" w:type="auto"/>
        <w:tblLook w:val="04A0" w:firstRow="1" w:lastRow="0" w:firstColumn="1" w:lastColumn="0" w:noHBand="0" w:noVBand="1"/>
      </w:tblPr>
      <w:tblGrid>
        <w:gridCol w:w="10790"/>
      </w:tblGrid>
      <w:tr w:rsidR="009448B3" w14:paraId="60B637A5" w14:textId="77777777" w:rsidTr="009524AB">
        <w:tc>
          <w:tcPr>
            <w:tcW w:w="10790" w:type="dxa"/>
            <w:shd w:val="clear" w:color="auto" w:fill="F2F2F2" w:themeFill="background1" w:themeFillShade="F2"/>
          </w:tcPr>
          <w:p w14:paraId="38C7B6A2" w14:textId="77777777" w:rsidR="009448B3" w:rsidRPr="008A367B" w:rsidRDefault="009448B3" w:rsidP="009524AB">
            <w:pPr>
              <w:rPr>
                <w:b/>
                <w:bCs/>
              </w:rPr>
            </w:pPr>
            <w:r>
              <w:rPr>
                <w:b/>
                <w:bCs/>
              </w:rPr>
              <w:t>Definition</w:t>
            </w:r>
          </w:p>
        </w:tc>
      </w:tr>
      <w:tr w:rsidR="009448B3" w14:paraId="165DABDC" w14:textId="77777777" w:rsidTr="009524AB">
        <w:tc>
          <w:tcPr>
            <w:tcW w:w="10790" w:type="dxa"/>
          </w:tcPr>
          <w:p w14:paraId="132FCB21" w14:textId="77777777" w:rsidR="009448B3" w:rsidRDefault="009448B3" w:rsidP="009448B3">
            <w:r>
              <w:t>AR: dangerous driving</w:t>
            </w:r>
          </w:p>
          <w:p w14:paraId="58D24D23" w14:textId="77777777" w:rsidR="009448B3" w:rsidRDefault="009448B3" w:rsidP="009448B3">
            <w:pPr>
              <w:rPr>
                <w:u w:val="single"/>
              </w:rPr>
            </w:pPr>
            <w:r>
              <w:t xml:space="preserve">MR: </w:t>
            </w:r>
            <w:r w:rsidRPr="007E3D8E">
              <w:rPr>
                <w:b/>
                <w:bCs/>
              </w:rPr>
              <w:t>marked departure</w:t>
            </w:r>
            <w:r>
              <w:t xml:space="preserve"> from standard of care expected of </w:t>
            </w:r>
            <w:r w:rsidRPr="007E3D8E">
              <w:rPr>
                <w:u w:val="single"/>
              </w:rPr>
              <w:t xml:space="preserve">a reasonable </w:t>
            </w:r>
            <w:proofErr w:type="gramStart"/>
            <w:r w:rsidRPr="007E3D8E">
              <w:rPr>
                <w:u w:val="single"/>
              </w:rPr>
              <w:t>person</w:t>
            </w:r>
            <w:proofErr w:type="gramEnd"/>
          </w:p>
          <w:p w14:paraId="13562519" w14:textId="77777777" w:rsidR="009B379C" w:rsidRDefault="009B379C" w:rsidP="009448B3">
            <w:pPr>
              <w:rPr>
                <w:u w:val="single"/>
              </w:rPr>
            </w:pPr>
          </w:p>
          <w:p w14:paraId="6AD9E461" w14:textId="5F554A64" w:rsidR="009B379C" w:rsidRDefault="009B379C" w:rsidP="009B379C">
            <w:pPr>
              <w:rPr>
                <w:rFonts w:cs="Arial"/>
                <w:szCs w:val="22"/>
                <w:u w:val="single"/>
              </w:rPr>
            </w:pPr>
            <w:r>
              <w:rPr>
                <w:rFonts w:cs="Arial"/>
                <w:szCs w:val="22"/>
                <w:u w:val="single"/>
              </w:rPr>
              <w:t>3-part test for DDD</w:t>
            </w:r>
          </w:p>
          <w:p w14:paraId="441B5533" w14:textId="77777777" w:rsidR="009B379C" w:rsidRDefault="009B379C" w:rsidP="009B379C">
            <w:pPr>
              <w:pStyle w:val="ListParagraph"/>
              <w:numPr>
                <w:ilvl w:val="0"/>
                <w:numId w:val="91"/>
              </w:numPr>
              <w:rPr>
                <w:rFonts w:cs="Arial"/>
                <w:szCs w:val="22"/>
              </w:rPr>
            </w:pPr>
            <w:r>
              <w:rPr>
                <w:rFonts w:cs="Arial"/>
                <w:szCs w:val="22"/>
              </w:rPr>
              <w:t>AR: was A driving in a manner that was dangerous to the public?</w:t>
            </w:r>
          </w:p>
          <w:p w14:paraId="67A05805" w14:textId="77777777" w:rsidR="009B379C" w:rsidRDefault="009B379C" w:rsidP="009B379C">
            <w:pPr>
              <w:pStyle w:val="ListParagraph"/>
              <w:numPr>
                <w:ilvl w:val="0"/>
                <w:numId w:val="91"/>
              </w:numPr>
              <w:rPr>
                <w:rFonts w:cs="Arial"/>
                <w:szCs w:val="22"/>
              </w:rPr>
            </w:pPr>
            <w:r>
              <w:rPr>
                <w:rFonts w:cs="Arial"/>
                <w:szCs w:val="22"/>
              </w:rPr>
              <w:t xml:space="preserve">MR1: would a </w:t>
            </w:r>
            <w:r>
              <w:rPr>
                <w:rFonts w:cs="Arial"/>
                <w:b/>
                <w:bCs/>
                <w:szCs w:val="22"/>
              </w:rPr>
              <w:t>reasonable person</w:t>
            </w:r>
            <w:r>
              <w:rPr>
                <w:rFonts w:cs="Arial"/>
                <w:szCs w:val="22"/>
              </w:rPr>
              <w:t xml:space="preserve"> have </w:t>
            </w:r>
            <w:r>
              <w:rPr>
                <w:rFonts w:cs="Arial"/>
                <w:b/>
                <w:bCs/>
                <w:szCs w:val="22"/>
                <w:u w:val="single"/>
              </w:rPr>
              <w:t>foreseen</w:t>
            </w:r>
            <w:r>
              <w:rPr>
                <w:rFonts w:cs="Arial"/>
                <w:szCs w:val="22"/>
              </w:rPr>
              <w:t xml:space="preserve"> the risk? (= OF)</w:t>
            </w:r>
          </w:p>
          <w:p w14:paraId="4C9BF6F3" w14:textId="62FC59DD" w:rsidR="009B379C" w:rsidRPr="0048776E" w:rsidRDefault="009B379C" w:rsidP="0048776E">
            <w:pPr>
              <w:pStyle w:val="ListParagraph"/>
              <w:numPr>
                <w:ilvl w:val="0"/>
                <w:numId w:val="91"/>
              </w:numPr>
              <w:rPr>
                <w:u w:val="single"/>
              </w:rPr>
            </w:pPr>
            <w:r w:rsidRPr="0048776E">
              <w:rPr>
                <w:rFonts w:cs="Arial"/>
                <w:szCs w:val="22"/>
              </w:rPr>
              <w:t xml:space="preserve">MR2: was A’s failure to foresee the risk a </w:t>
            </w:r>
            <w:r w:rsidRPr="0048776E">
              <w:rPr>
                <w:rFonts w:cs="Arial"/>
                <w:b/>
                <w:bCs/>
                <w:szCs w:val="22"/>
                <w:u w:val="single"/>
              </w:rPr>
              <w:t>marked departure</w:t>
            </w:r>
            <w:r w:rsidRPr="0048776E">
              <w:rPr>
                <w:rFonts w:cs="Arial"/>
                <w:szCs w:val="22"/>
              </w:rPr>
              <w:t xml:space="preserve"> from reasonable person’s actions? (= SF considered)</w:t>
            </w:r>
          </w:p>
        </w:tc>
      </w:tr>
    </w:tbl>
    <w:p w14:paraId="72428C2F" w14:textId="77777777" w:rsidR="00325ED1" w:rsidRPr="00325ED1" w:rsidRDefault="00325ED1" w:rsidP="00325ED1"/>
    <w:p w14:paraId="1E0E5FE0" w14:textId="1C84BD8A" w:rsidR="007E3D8E" w:rsidRPr="00531190" w:rsidRDefault="007E3D8E" w:rsidP="007E3D8E">
      <w:pPr>
        <w:outlineLvl w:val="3"/>
        <w:rPr>
          <w:rFonts w:ascii="Times New Roman" w:eastAsia="Times New Roman" w:hAnsi="Times New Roman" w:cs="Times New Roman"/>
          <w:b/>
          <w:bCs/>
          <w:kern w:val="0"/>
          <w:szCs w:val="22"/>
          <w:lang w:val="en-CA"/>
          <w14:ligatures w14:val="none"/>
        </w:rPr>
      </w:pPr>
      <w:bookmarkStart w:id="103" w:name="_Toc153553026"/>
      <w:r>
        <w:rPr>
          <w:rFonts w:eastAsia="Times New Roman" w:cs="Arial"/>
          <w:b/>
          <w:bCs/>
          <w:i/>
          <w:iCs/>
          <w:color w:val="38761D"/>
          <w:kern w:val="0"/>
          <w:szCs w:val="22"/>
          <w:lang w:val="en-CA"/>
          <w14:ligatures w14:val="none"/>
        </w:rPr>
        <w:t xml:space="preserve">R v </w:t>
      </w:r>
      <w:proofErr w:type="spellStart"/>
      <w:r>
        <w:rPr>
          <w:rFonts w:eastAsia="Times New Roman" w:cs="Arial"/>
          <w:b/>
          <w:bCs/>
          <w:i/>
          <w:iCs/>
          <w:color w:val="38761D"/>
          <w:kern w:val="0"/>
          <w:szCs w:val="22"/>
          <w:lang w:val="en-CA"/>
          <w14:ligatures w14:val="none"/>
        </w:rPr>
        <w:t>Hundal</w:t>
      </w:r>
      <w:proofErr w:type="spellEnd"/>
      <w:r>
        <w:rPr>
          <w:rFonts w:eastAsia="Times New Roman" w:cs="Arial"/>
          <w:b/>
          <w:bCs/>
          <w:i/>
          <w:iCs/>
          <w:color w:val="38761D"/>
          <w:kern w:val="0"/>
          <w:szCs w:val="22"/>
          <w:lang w:val="en-CA"/>
          <w14:ligatures w14:val="none"/>
        </w:rPr>
        <w:t xml:space="preserve"> 1993</w:t>
      </w:r>
      <w:r w:rsidR="008A367B">
        <w:rPr>
          <w:rFonts w:eastAsia="Times New Roman" w:cs="Arial"/>
          <w:b/>
          <w:bCs/>
          <w:i/>
          <w:iCs/>
          <w:color w:val="38761D"/>
          <w:kern w:val="0"/>
          <w:szCs w:val="22"/>
          <w:lang w:val="en-CA"/>
          <w14:ligatures w14:val="none"/>
        </w:rPr>
        <w:t xml:space="preserve"> </w:t>
      </w:r>
      <w:r w:rsidR="008A367B">
        <w:rPr>
          <w:rFonts w:eastAsia="Times New Roman" w:cs="Arial"/>
          <w:b/>
          <w:bCs/>
          <w:i/>
          <w:iCs/>
          <w:color w:val="38761D"/>
          <w:kern w:val="0"/>
          <w:szCs w:val="22"/>
          <w:lang w:val="en-CA"/>
          <w14:ligatures w14:val="none"/>
        </w:rPr>
        <w:sym w:font="Symbol" w:char="F0DE"/>
      </w:r>
      <w:r w:rsidR="008A367B">
        <w:rPr>
          <w:rFonts w:eastAsia="Times New Roman" w:cs="Arial"/>
          <w:b/>
          <w:bCs/>
          <w:i/>
          <w:iCs/>
          <w:color w:val="38761D"/>
          <w:kern w:val="0"/>
          <w:szCs w:val="22"/>
          <w:lang w:val="en-CA"/>
          <w14:ligatures w14:val="none"/>
        </w:rPr>
        <w:t xml:space="preserve"> </w:t>
      </w:r>
      <w:r w:rsidR="00325ED1">
        <w:rPr>
          <w:rFonts w:eastAsia="Times New Roman" w:cs="Arial"/>
          <w:b/>
          <w:bCs/>
          <w:i/>
          <w:iCs/>
          <w:color w:val="38761D"/>
          <w:kern w:val="0"/>
          <w:szCs w:val="22"/>
          <w:lang w:val="en-CA"/>
          <w14:ligatures w14:val="none"/>
        </w:rPr>
        <w:t>DDD</w:t>
      </w:r>
      <w:bookmarkEnd w:id="103"/>
    </w:p>
    <w:tbl>
      <w:tblPr>
        <w:tblStyle w:val="TableGrid"/>
        <w:tblW w:w="5000" w:type="pct"/>
        <w:tblLook w:val="04A0" w:firstRow="1" w:lastRow="0" w:firstColumn="1" w:lastColumn="0" w:noHBand="0" w:noVBand="1"/>
      </w:tblPr>
      <w:tblGrid>
        <w:gridCol w:w="1271"/>
        <w:gridCol w:w="9519"/>
      </w:tblGrid>
      <w:tr w:rsidR="007E3D8E" w14:paraId="71BBCE21" w14:textId="77777777" w:rsidTr="009524AB">
        <w:tc>
          <w:tcPr>
            <w:tcW w:w="5000" w:type="pct"/>
            <w:gridSpan w:val="2"/>
            <w:shd w:val="clear" w:color="auto" w:fill="D0CECE" w:themeFill="background2" w:themeFillShade="E6"/>
          </w:tcPr>
          <w:p w14:paraId="2880D6C3" w14:textId="792E181E" w:rsidR="007E3D8E" w:rsidRPr="001E4AAF" w:rsidRDefault="007E3D8E" w:rsidP="009524AB">
            <w:pPr>
              <w:rPr>
                <w:rFonts w:cs="Times New Roman (Body CS)"/>
                <w:b/>
                <w:bCs/>
                <w:i/>
                <w:iCs/>
                <w:szCs w:val="22"/>
              </w:rPr>
            </w:pPr>
            <w:r>
              <w:rPr>
                <w:rFonts w:cs="Times New Roman (Body CS)"/>
                <w:i/>
                <w:iCs/>
                <w:szCs w:val="22"/>
              </w:rPr>
              <w:t xml:space="preserve">TAKEAWAY: </w:t>
            </w:r>
            <w:r w:rsidR="001E4AAF">
              <w:rPr>
                <w:rFonts w:cs="Times New Roman (Body CS)"/>
                <w:b/>
                <w:bCs/>
                <w:i/>
                <w:iCs/>
                <w:szCs w:val="22"/>
              </w:rPr>
              <w:t>modified objective test = reasonable person in similar circumstances would do</w:t>
            </w:r>
          </w:p>
        </w:tc>
      </w:tr>
      <w:tr w:rsidR="007E3D8E" w14:paraId="37789600" w14:textId="77777777" w:rsidTr="009524AB">
        <w:tc>
          <w:tcPr>
            <w:tcW w:w="589" w:type="pct"/>
          </w:tcPr>
          <w:p w14:paraId="4CDFB948" w14:textId="77777777" w:rsidR="007E3D8E" w:rsidRDefault="007E3D8E" w:rsidP="009524AB">
            <w:pPr>
              <w:rPr>
                <w:rFonts w:cs="Times New Roman (Body CS)"/>
                <w:szCs w:val="22"/>
              </w:rPr>
            </w:pPr>
            <w:r>
              <w:rPr>
                <w:rFonts w:cs="Times New Roman (Body CS)"/>
                <w:szCs w:val="22"/>
              </w:rPr>
              <w:t>Facts</w:t>
            </w:r>
          </w:p>
        </w:tc>
        <w:tc>
          <w:tcPr>
            <w:tcW w:w="4411" w:type="pct"/>
          </w:tcPr>
          <w:p w14:paraId="075788FB" w14:textId="77777777" w:rsidR="007E3D8E" w:rsidRDefault="001E4AAF" w:rsidP="007E3D8E">
            <w:pPr>
              <w:pStyle w:val="ListParagraph"/>
              <w:numPr>
                <w:ilvl w:val="0"/>
                <w:numId w:val="79"/>
              </w:numPr>
              <w:rPr>
                <w:rFonts w:cs="Times New Roman (Body CS)"/>
                <w:szCs w:val="22"/>
              </w:rPr>
            </w:pPr>
            <w:r>
              <w:rPr>
                <w:rFonts w:cs="Times New Roman (Body CS)"/>
                <w:szCs w:val="22"/>
              </w:rPr>
              <w:t xml:space="preserve">A driving overloaded dump truck, moved into an intersection on a red light and hit someone in the intersection on a green </w:t>
            </w:r>
            <w:proofErr w:type="gramStart"/>
            <w:r>
              <w:rPr>
                <w:rFonts w:cs="Times New Roman (Body CS)"/>
                <w:szCs w:val="22"/>
              </w:rPr>
              <w:t>light</w:t>
            </w:r>
            <w:proofErr w:type="gramEnd"/>
          </w:p>
          <w:p w14:paraId="6260D281" w14:textId="2568D947" w:rsidR="001E4AAF" w:rsidRPr="00BD597D" w:rsidRDefault="001E4AAF" w:rsidP="007E3D8E">
            <w:pPr>
              <w:pStyle w:val="ListParagraph"/>
              <w:numPr>
                <w:ilvl w:val="0"/>
                <w:numId w:val="79"/>
              </w:numPr>
              <w:rPr>
                <w:rFonts w:cs="Times New Roman (Body CS)"/>
                <w:szCs w:val="22"/>
              </w:rPr>
            </w:pPr>
            <w:r>
              <w:rPr>
                <w:rFonts w:cs="Times New Roman (Body CS)"/>
                <w:szCs w:val="22"/>
              </w:rPr>
              <w:t>A charged with DDD</w:t>
            </w:r>
          </w:p>
        </w:tc>
      </w:tr>
      <w:tr w:rsidR="007E3D8E" w14:paraId="6702BD1B" w14:textId="77777777" w:rsidTr="009524AB">
        <w:tc>
          <w:tcPr>
            <w:tcW w:w="589" w:type="pct"/>
          </w:tcPr>
          <w:p w14:paraId="03101411" w14:textId="77777777" w:rsidR="007E3D8E" w:rsidRDefault="007E3D8E" w:rsidP="009524AB">
            <w:pPr>
              <w:rPr>
                <w:rFonts w:cs="Times New Roman (Body CS)"/>
                <w:szCs w:val="22"/>
              </w:rPr>
            </w:pPr>
            <w:r>
              <w:rPr>
                <w:rFonts w:cs="Times New Roman (Body CS)"/>
                <w:szCs w:val="22"/>
              </w:rPr>
              <w:t>Issue</w:t>
            </w:r>
          </w:p>
        </w:tc>
        <w:tc>
          <w:tcPr>
            <w:tcW w:w="4411" w:type="pct"/>
          </w:tcPr>
          <w:p w14:paraId="1ADE8E38" w14:textId="4E14580D" w:rsidR="001E4AAF" w:rsidRPr="001F0080" w:rsidRDefault="001E4AAF" w:rsidP="009524AB">
            <w:pPr>
              <w:rPr>
                <w:rFonts w:cs="Times New Roman (Body CS)"/>
                <w:i/>
                <w:iCs/>
                <w:szCs w:val="22"/>
              </w:rPr>
            </w:pPr>
            <w:r>
              <w:rPr>
                <w:rFonts w:cs="Times New Roman (Body CS)"/>
                <w:i/>
                <w:iCs/>
                <w:szCs w:val="22"/>
              </w:rPr>
              <w:t>what is the MR requirement for DDD? what is the test for an OF requirement?</w:t>
            </w:r>
          </w:p>
        </w:tc>
      </w:tr>
      <w:tr w:rsidR="007E3D8E" w14:paraId="6C5D967F" w14:textId="77777777" w:rsidTr="009524AB">
        <w:tc>
          <w:tcPr>
            <w:tcW w:w="589" w:type="pct"/>
          </w:tcPr>
          <w:p w14:paraId="6F1D9F94" w14:textId="77777777" w:rsidR="007E3D8E" w:rsidRDefault="007E3D8E" w:rsidP="009524AB">
            <w:pPr>
              <w:rPr>
                <w:rFonts w:cs="Times New Roman (Body CS)"/>
                <w:szCs w:val="22"/>
              </w:rPr>
            </w:pPr>
            <w:r>
              <w:rPr>
                <w:rFonts w:cs="Times New Roman (Body CS)"/>
                <w:szCs w:val="22"/>
              </w:rPr>
              <w:t>Holding</w:t>
            </w:r>
          </w:p>
        </w:tc>
        <w:tc>
          <w:tcPr>
            <w:tcW w:w="4411" w:type="pct"/>
          </w:tcPr>
          <w:p w14:paraId="5E7FEABF" w14:textId="391762CF" w:rsidR="007E3D8E" w:rsidRPr="003C56BD" w:rsidRDefault="001E4AAF" w:rsidP="009524AB">
            <w:pPr>
              <w:rPr>
                <w:rFonts w:cs="Arial"/>
                <w:b/>
                <w:bCs/>
                <w:i/>
                <w:iCs/>
                <w:color w:val="000000"/>
                <w:szCs w:val="22"/>
              </w:rPr>
            </w:pPr>
            <w:r>
              <w:rPr>
                <w:rFonts w:cs="Arial"/>
                <w:b/>
                <w:bCs/>
                <w:i/>
                <w:iCs/>
                <w:color w:val="000000"/>
                <w:szCs w:val="22"/>
              </w:rPr>
              <w:t>modified objective test applied for DDD; appeal dismissed</w:t>
            </w:r>
          </w:p>
        </w:tc>
      </w:tr>
      <w:tr w:rsidR="007E3D8E" w14:paraId="7595FD89" w14:textId="77777777" w:rsidTr="009524AB">
        <w:tc>
          <w:tcPr>
            <w:tcW w:w="589" w:type="pct"/>
          </w:tcPr>
          <w:p w14:paraId="5D6382AB" w14:textId="77777777" w:rsidR="007E3D8E" w:rsidRDefault="007E3D8E" w:rsidP="009524AB">
            <w:pPr>
              <w:rPr>
                <w:rFonts w:cs="Times New Roman (Body CS)"/>
                <w:szCs w:val="22"/>
              </w:rPr>
            </w:pPr>
            <w:r>
              <w:rPr>
                <w:rFonts w:cs="Times New Roman (Body CS)"/>
                <w:szCs w:val="22"/>
              </w:rPr>
              <w:t>Provision</w:t>
            </w:r>
          </w:p>
        </w:tc>
        <w:tc>
          <w:tcPr>
            <w:tcW w:w="4411" w:type="pct"/>
          </w:tcPr>
          <w:p w14:paraId="6F112C48" w14:textId="77777777" w:rsidR="001E4AAF" w:rsidRPr="001E4AAF" w:rsidRDefault="001E4AAF" w:rsidP="001E4AAF">
            <w:pPr>
              <w:rPr>
                <w:rFonts w:cs="Arial"/>
                <w:color w:val="000000"/>
                <w:szCs w:val="22"/>
              </w:rPr>
            </w:pPr>
            <w:r>
              <w:rPr>
                <w:rFonts w:cs="Arial"/>
                <w:b/>
                <w:bCs/>
                <w:color w:val="000000"/>
                <w:szCs w:val="22"/>
              </w:rPr>
              <w:t>dangerous driving s. 320.13</w:t>
            </w:r>
            <w:r>
              <w:rPr>
                <w:rFonts w:cs="Arial"/>
                <w:color w:val="000000"/>
                <w:szCs w:val="22"/>
              </w:rPr>
              <w:t xml:space="preserve"> </w:t>
            </w:r>
            <w:r w:rsidRPr="001E4AAF">
              <w:rPr>
                <w:rFonts w:cs="Arial"/>
                <w:color w:val="000000"/>
                <w:szCs w:val="22"/>
              </w:rPr>
              <w:t xml:space="preserve">(1) everyone commits an offense who operates a conveyance in a manner that, having regard to all of the circumstances, is dangerous to the </w:t>
            </w:r>
            <w:proofErr w:type="gramStart"/>
            <w:r w:rsidRPr="001E4AAF">
              <w:rPr>
                <w:rFonts w:cs="Arial"/>
                <w:color w:val="000000"/>
                <w:szCs w:val="22"/>
              </w:rPr>
              <w:t>public</w:t>
            </w:r>
            <w:proofErr w:type="gramEnd"/>
          </w:p>
          <w:p w14:paraId="00DCADC9" w14:textId="77777777" w:rsidR="001E4AAF" w:rsidRPr="001E4AAF" w:rsidRDefault="001E4AAF" w:rsidP="001E4AAF">
            <w:pPr>
              <w:rPr>
                <w:rFonts w:cs="Arial"/>
                <w:color w:val="000000"/>
                <w:szCs w:val="22"/>
              </w:rPr>
            </w:pPr>
            <w:r w:rsidRPr="001E4AAF">
              <w:rPr>
                <w:rFonts w:cs="Arial"/>
                <w:color w:val="000000"/>
                <w:szCs w:val="22"/>
              </w:rPr>
              <w:t>(2) and causes bodily harm to another person</w:t>
            </w:r>
          </w:p>
          <w:p w14:paraId="4D98AF9D" w14:textId="020D6AD9" w:rsidR="007E3D8E" w:rsidRPr="001E4AAF" w:rsidRDefault="001E4AAF" w:rsidP="001E4AAF">
            <w:pPr>
              <w:rPr>
                <w:rFonts w:cs="Arial"/>
                <w:color w:val="000000"/>
                <w:szCs w:val="22"/>
              </w:rPr>
            </w:pPr>
            <w:r w:rsidRPr="001E4AAF">
              <w:rPr>
                <w:rFonts w:cs="Arial"/>
                <w:color w:val="000000"/>
                <w:szCs w:val="22"/>
              </w:rPr>
              <w:t>(3) and causes death of another perso</w:t>
            </w:r>
            <w:r>
              <w:rPr>
                <w:rFonts w:cs="Arial"/>
                <w:color w:val="000000"/>
                <w:szCs w:val="22"/>
              </w:rPr>
              <w:t>n</w:t>
            </w:r>
          </w:p>
        </w:tc>
      </w:tr>
      <w:tr w:rsidR="007E3D8E" w14:paraId="7C597948" w14:textId="77777777" w:rsidTr="009524AB">
        <w:tc>
          <w:tcPr>
            <w:tcW w:w="589" w:type="pct"/>
          </w:tcPr>
          <w:p w14:paraId="162C795E" w14:textId="77777777" w:rsidR="007E3D8E" w:rsidRDefault="007E3D8E" w:rsidP="009524AB">
            <w:pPr>
              <w:rPr>
                <w:rFonts w:cs="Times New Roman (Body CS)"/>
                <w:szCs w:val="22"/>
              </w:rPr>
            </w:pPr>
            <w:r>
              <w:rPr>
                <w:rFonts w:cs="Times New Roman (Body CS)"/>
                <w:szCs w:val="22"/>
              </w:rPr>
              <w:t>Reasons</w:t>
            </w:r>
          </w:p>
        </w:tc>
        <w:tc>
          <w:tcPr>
            <w:tcW w:w="4411" w:type="pct"/>
          </w:tcPr>
          <w:p w14:paraId="36CE4C1F" w14:textId="77777777" w:rsidR="007E3D8E" w:rsidRDefault="001E4AAF" w:rsidP="009524AB">
            <w:pPr>
              <w:rPr>
                <w:rFonts w:cs="Arial"/>
                <w:szCs w:val="22"/>
              </w:rPr>
            </w:pPr>
            <w:r>
              <w:rPr>
                <w:rFonts w:cs="Arial"/>
                <w:szCs w:val="22"/>
              </w:rPr>
              <w:t xml:space="preserve">dangerous driving requires OF </w:t>
            </w:r>
            <w:r>
              <w:rPr>
                <w:rFonts w:cs="Arial"/>
                <w:szCs w:val="22"/>
              </w:rPr>
              <w:sym w:font="Symbol" w:char="F0AE"/>
            </w:r>
            <w:r>
              <w:rPr>
                <w:rFonts w:cs="Arial"/>
                <w:szCs w:val="22"/>
              </w:rPr>
              <w:t xml:space="preserve"> modified objective </w:t>
            </w:r>
            <w:proofErr w:type="gramStart"/>
            <w:r>
              <w:rPr>
                <w:rFonts w:cs="Arial"/>
                <w:szCs w:val="22"/>
              </w:rPr>
              <w:t>test</w:t>
            </w:r>
            <w:proofErr w:type="gramEnd"/>
          </w:p>
          <w:p w14:paraId="11F2C663" w14:textId="77777777" w:rsidR="001E4AAF" w:rsidRDefault="001E4AAF" w:rsidP="009524AB">
            <w:pPr>
              <w:rPr>
                <w:rFonts w:cs="Arial"/>
                <w:szCs w:val="22"/>
              </w:rPr>
            </w:pPr>
          </w:p>
          <w:p w14:paraId="63C907A9" w14:textId="77777777" w:rsidR="001E4AAF" w:rsidRDefault="001E4AAF" w:rsidP="009524AB">
            <w:pPr>
              <w:rPr>
                <w:rFonts w:cs="Arial"/>
                <w:szCs w:val="22"/>
              </w:rPr>
            </w:pPr>
            <w:r w:rsidRPr="001E4AAF">
              <w:rPr>
                <w:rFonts w:cs="Arial"/>
                <w:b/>
                <w:bCs/>
                <w:szCs w:val="22"/>
              </w:rPr>
              <w:t>marked departure</w:t>
            </w:r>
            <w:r>
              <w:rPr>
                <w:rFonts w:cs="Arial"/>
                <w:szCs w:val="22"/>
              </w:rPr>
              <w:t xml:space="preserve"> from what reasonable person would do in A’s </w:t>
            </w:r>
            <w:proofErr w:type="gramStart"/>
            <w:r>
              <w:rPr>
                <w:rFonts w:cs="Arial"/>
                <w:szCs w:val="22"/>
              </w:rPr>
              <w:t>situation</w:t>
            </w:r>
            <w:proofErr w:type="gramEnd"/>
          </w:p>
          <w:p w14:paraId="6DDDD613" w14:textId="77777777" w:rsidR="001E4AAF" w:rsidRDefault="001E4AAF" w:rsidP="001E4AAF">
            <w:pPr>
              <w:pStyle w:val="ListParagraph"/>
              <w:numPr>
                <w:ilvl w:val="0"/>
                <w:numId w:val="7"/>
              </w:numPr>
              <w:rPr>
                <w:rFonts w:cs="Arial"/>
                <w:szCs w:val="22"/>
              </w:rPr>
            </w:pPr>
            <w:r w:rsidRPr="001E4AAF">
              <w:rPr>
                <w:rFonts w:cs="Arial"/>
                <w:szCs w:val="22"/>
              </w:rPr>
              <w:t>reasonable person would stop</w:t>
            </w:r>
            <w:r>
              <w:rPr>
                <w:rFonts w:cs="Arial"/>
                <w:szCs w:val="22"/>
              </w:rPr>
              <w:t xml:space="preserve"> </w:t>
            </w:r>
            <w:r>
              <w:rPr>
                <w:rFonts w:cs="Arial"/>
                <w:szCs w:val="22"/>
              </w:rPr>
              <w:sym w:font="Symbol" w:char="F0AE"/>
            </w:r>
            <w:r>
              <w:rPr>
                <w:rFonts w:cs="Arial" w:hint="eastAsia"/>
                <w:szCs w:val="22"/>
              </w:rPr>
              <w:t xml:space="preserve"> </w:t>
            </w:r>
            <w:r>
              <w:rPr>
                <w:rFonts w:cs="Arial"/>
                <w:szCs w:val="22"/>
              </w:rPr>
              <w:t>A didn’t stop = marked departure</w:t>
            </w:r>
          </w:p>
          <w:p w14:paraId="10EEA907" w14:textId="77777777" w:rsidR="008A367B" w:rsidRDefault="008A367B" w:rsidP="008A367B">
            <w:pPr>
              <w:rPr>
                <w:rFonts w:cs="Arial"/>
                <w:szCs w:val="22"/>
              </w:rPr>
            </w:pPr>
          </w:p>
          <w:p w14:paraId="62281FC9" w14:textId="53FD8ABA" w:rsidR="008A367B" w:rsidRDefault="008A367B" w:rsidP="008A367B">
            <w:pPr>
              <w:rPr>
                <w:rFonts w:cs="Arial"/>
                <w:szCs w:val="22"/>
              </w:rPr>
            </w:pPr>
            <w:r>
              <w:rPr>
                <w:rFonts w:cs="Arial"/>
                <w:szCs w:val="22"/>
              </w:rPr>
              <w:t>circumstances attached to the reasonable person:</w:t>
            </w:r>
          </w:p>
          <w:p w14:paraId="272EBCAA" w14:textId="77777777" w:rsidR="008A367B" w:rsidRDefault="008A367B" w:rsidP="008A367B">
            <w:pPr>
              <w:pStyle w:val="ListParagraph"/>
              <w:numPr>
                <w:ilvl w:val="0"/>
                <w:numId w:val="80"/>
              </w:numPr>
              <w:rPr>
                <w:rFonts w:cs="Arial"/>
                <w:szCs w:val="22"/>
              </w:rPr>
            </w:pPr>
            <w:r>
              <w:rPr>
                <w:rFonts w:cs="Arial"/>
                <w:szCs w:val="22"/>
              </w:rPr>
              <w:t xml:space="preserve">environmental factor (ex. weather, traffic, </w:t>
            </w:r>
            <w:proofErr w:type="spellStart"/>
            <w:r>
              <w:rPr>
                <w:rFonts w:cs="Arial"/>
                <w:szCs w:val="22"/>
              </w:rPr>
              <w:t>etc</w:t>
            </w:r>
            <w:proofErr w:type="spellEnd"/>
            <w:r>
              <w:rPr>
                <w:rFonts w:cs="Arial"/>
                <w:szCs w:val="22"/>
              </w:rPr>
              <w:t>)</w:t>
            </w:r>
          </w:p>
          <w:p w14:paraId="4B9EBAB9" w14:textId="77777777" w:rsidR="008A367B" w:rsidRDefault="008A367B" w:rsidP="008A367B">
            <w:pPr>
              <w:pStyle w:val="ListParagraph"/>
              <w:numPr>
                <w:ilvl w:val="0"/>
                <w:numId w:val="80"/>
              </w:numPr>
              <w:rPr>
                <w:rFonts w:cs="Arial"/>
                <w:szCs w:val="22"/>
              </w:rPr>
            </w:pPr>
            <w:r>
              <w:rPr>
                <w:rFonts w:cs="Arial"/>
                <w:szCs w:val="22"/>
              </w:rPr>
              <w:t xml:space="preserve">circumstances regarding illness and disability (ex. seizure, </w:t>
            </w:r>
            <w:proofErr w:type="spellStart"/>
            <w:r>
              <w:rPr>
                <w:rFonts w:cs="Arial"/>
                <w:szCs w:val="22"/>
              </w:rPr>
              <w:t>etc</w:t>
            </w:r>
            <w:proofErr w:type="spellEnd"/>
            <w:r>
              <w:rPr>
                <w:rFonts w:cs="Arial"/>
                <w:szCs w:val="22"/>
              </w:rPr>
              <w:t>)</w:t>
            </w:r>
          </w:p>
          <w:p w14:paraId="34063DE3" w14:textId="77777777" w:rsidR="008A367B" w:rsidRDefault="008A367B" w:rsidP="008A367B">
            <w:pPr>
              <w:rPr>
                <w:rFonts w:cs="Arial"/>
                <w:szCs w:val="22"/>
              </w:rPr>
            </w:pPr>
            <w:r>
              <w:rPr>
                <w:rFonts w:cs="Arial"/>
                <w:szCs w:val="22"/>
              </w:rPr>
              <w:sym w:font="Symbol" w:char="F0AE"/>
            </w:r>
            <w:r>
              <w:rPr>
                <w:rFonts w:cs="Arial"/>
                <w:szCs w:val="22"/>
              </w:rPr>
              <w:t xml:space="preserve"> personal factor not considered </w:t>
            </w:r>
            <w:proofErr w:type="spellStart"/>
            <w:r>
              <w:rPr>
                <w:rFonts w:cs="Arial"/>
                <w:szCs w:val="22"/>
              </w:rPr>
              <w:t>bc</w:t>
            </w:r>
            <w:proofErr w:type="spellEnd"/>
            <w:r>
              <w:rPr>
                <w:rFonts w:cs="Arial"/>
                <w:szCs w:val="22"/>
              </w:rPr>
              <w:t xml:space="preserve"> driver’s license requires certain standard of physical + mental health and </w:t>
            </w:r>
            <w:proofErr w:type="gramStart"/>
            <w:r>
              <w:rPr>
                <w:rFonts w:cs="Arial"/>
                <w:szCs w:val="22"/>
              </w:rPr>
              <w:t>capabilities</w:t>
            </w:r>
            <w:proofErr w:type="gramEnd"/>
          </w:p>
          <w:p w14:paraId="65B49C02" w14:textId="77777777" w:rsidR="008A367B" w:rsidRDefault="008A367B" w:rsidP="008A367B">
            <w:pPr>
              <w:rPr>
                <w:rFonts w:cs="Arial"/>
                <w:szCs w:val="22"/>
              </w:rPr>
            </w:pPr>
          </w:p>
          <w:p w14:paraId="3D7C1518" w14:textId="3067FDF5" w:rsidR="008A367B" w:rsidRPr="008A367B" w:rsidRDefault="008A367B" w:rsidP="008A367B">
            <w:pPr>
              <w:rPr>
                <w:rFonts w:cs="Arial"/>
                <w:szCs w:val="22"/>
              </w:rPr>
            </w:pPr>
            <w:r>
              <w:rPr>
                <w:rFonts w:cs="Arial"/>
                <w:szCs w:val="22"/>
                <w:u w:val="single"/>
              </w:rPr>
              <w:t>modified objective test</w:t>
            </w:r>
            <w:r>
              <w:rPr>
                <w:rFonts w:cs="Arial"/>
                <w:szCs w:val="22"/>
              </w:rPr>
              <w:t xml:space="preserve">: modification of objective </w:t>
            </w:r>
            <w:proofErr w:type="gramStart"/>
            <w:r>
              <w:rPr>
                <w:rFonts w:cs="Arial"/>
                <w:szCs w:val="22"/>
              </w:rPr>
              <w:t>test</w:t>
            </w:r>
            <w:proofErr w:type="gramEnd"/>
          </w:p>
          <w:p w14:paraId="4520FCA0" w14:textId="77777777" w:rsidR="008A367B" w:rsidRDefault="008A367B" w:rsidP="008A367B">
            <w:pPr>
              <w:pStyle w:val="ListParagraph"/>
              <w:numPr>
                <w:ilvl w:val="0"/>
                <w:numId w:val="81"/>
              </w:numPr>
              <w:rPr>
                <w:rFonts w:cs="Arial"/>
                <w:szCs w:val="22"/>
              </w:rPr>
            </w:pPr>
            <w:r>
              <w:rPr>
                <w:rFonts w:cs="Arial"/>
                <w:szCs w:val="22"/>
              </w:rPr>
              <w:t xml:space="preserve">requires A’s conduct amount to </w:t>
            </w:r>
            <w:r>
              <w:rPr>
                <w:rFonts w:cs="Arial"/>
                <w:b/>
                <w:bCs/>
                <w:szCs w:val="22"/>
              </w:rPr>
              <w:t xml:space="preserve">“marked departure” </w:t>
            </w:r>
            <w:r>
              <w:rPr>
                <w:rFonts w:cs="Arial"/>
                <w:szCs w:val="22"/>
              </w:rPr>
              <w:t xml:space="preserve">from the reasonable person’s </w:t>
            </w:r>
            <w:proofErr w:type="gramStart"/>
            <w:r>
              <w:rPr>
                <w:rFonts w:cs="Arial"/>
                <w:szCs w:val="22"/>
              </w:rPr>
              <w:t>situation</w:t>
            </w:r>
            <w:proofErr w:type="gramEnd"/>
          </w:p>
          <w:p w14:paraId="7C44F434" w14:textId="639517AE" w:rsidR="008A367B" w:rsidRPr="008A367B" w:rsidRDefault="008A367B" w:rsidP="008A367B">
            <w:pPr>
              <w:pStyle w:val="ListParagraph"/>
              <w:numPr>
                <w:ilvl w:val="0"/>
                <w:numId w:val="81"/>
              </w:numPr>
              <w:rPr>
                <w:rFonts w:cs="Arial"/>
                <w:szCs w:val="22"/>
              </w:rPr>
            </w:pPr>
            <w:r>
              <w:rPr>
                <w:rFonts w:cs="Arial"/>
                <w:szCs w:val="22"/>
              </w:rPr>
              <w:t xml:space="preserve">requires all relevant </w:t>
            </w:r>
            <w:r>
              <w:rPr>
                <w:rFonts w:cs="Arial"/>
                <w:b/>
                <w:bCs/>
                <w:szCs w:val="22"/>
              </w:rPr>
              <w:t>circumstances</w:t>
            </w:r>
            <w:r>
              <w:rPr>
                <w:rFonts w:cs="Arial"/>
                <w:szCs w:val="22"/>
              </w:rPr>
              <w:t xml:space="preserve"> be </w:t>
            </w:r>
            <w:proofErr w:type="gramStart"/>
            <w:r>
              <w:rPr>
                <w:rFonts w:cs="Arial"/>
                <w:szCs w:val="22"/>
              </w:rPr>
              <w:t>taken into account</w:t>
            </w:r>
            <w:proofErr w:type="gramEnd"/>
            <w:r>
              <w:rPr>
                <w:rFonts w:cs="Arial"/>
                <w:szCs w:val="22"/>
              </w:rPr>
              <w:t xml:space="preserve"> in assessing whether a reasonable person would have been </w:t>
            </w:r>
            <w:r>
              <w:rPr>
                <w:rFonts w:cs="Arial"/>
                <w:b/>
                <w:bCs/>
                <w:szCs w:val="22"/>
              </w:rPr>
              <w:t>aware of the risks</w:t>
            </w:r>
            <w:r>
              <w:rPr>
                <w:rFonts w:cs="Arial"/>
                <w:szCs w:val="22"/>
              </w:rPr>
              <w:t xml:space="preserve"> of the conduct</w:t>
            </w:r>
          </w:p>
        </w:tc>
      </w:tr>
    </w:tbl>
    <w:p w14:paraId="635F98E6" w14:textId="77777777" w:rsidR="008A367B" w:rsidRDefault="008A367B" w:rsidP="008A367B"/>
    <w:p w14:paraId="3BF2CF0E" w14:textId="068F062C" w:rsidR="00603615" w:rsidRPr="00531190" w:rsidRDefault="00603615" w:rsidP="00603615">
      <w:pPr>
        <w:outlineLvl w:val="3"/>
        <w:rPr>
          <w:rFonts w:ascii="Times New Roman" w:eastAsia="Times New Roman" w:hAnsi="Times New Roman" w:cs="Times New Roman"/>
          <w:b/>
          <w:bCs/>
          <w:kern w:val="0"/>
          <w:szCs w:val="22"/>
          <w:lang w:val="en-CA"/>
          <w14:ligatures w14:val="none"/>
        </w:rPr>
      </w:pPr>
      <w:bookmarkStart w:id="104" w:name="_Toc153553027"/>
      <w:r>
        <w:rPr>
          <w:rFonts w:eastAsia="Times New Roman" w:cs="Arial"/>
          <w:b/>
          <w:bCs/>
          <w:i/>
          <w:iCs/>
          <w:color w:val="38761D"/>
          <w:kern w:val="0"/>
          <w:szCs w:val="22"/>
          <w:lang w:val="en-CA"/>
          <w14:ligatures w14:val="none"/>
        </w:rPr>
        <w:t>R v Beatty 2008</w:t>
      </w:r>
      <w:r w:rsidR="0048776E">
        <w:rPr>
          <w:rFonts w:eastAsia="Times New Roman" w:cs="Arial"/>
          <w:b/>
          <w:bCs/>
          <w:i/>
          <w:iCs/>
          <w:color w:val="38761D"/>
          <w:kern w:val="0"/>
          <w:szCs w:val="22"/>
          <w:lang w:val="en-CA"/>
          <w14:ligatures w14:val="none"/>
        </w:rPr>
        <w:t xml:space="preserve"> </w:t>
      </w:r>
      <w:r w:rsidR="0048776E">
        <w:rPr>
          <w:rFonts w:eastAsia="Times New Roman" w:cs="Arial"/>
          <w:b/>
          <w:bCs/>
          <w:i/>
          <w:iCs/>
          <w:color w:val="38761D"/>
          <w:kern w:val="0"/>
          <w:szCs w:val="22"/>
          <w:lang w:val="en-CA"/>
          <w14:ligatures w14:val="none"/>
        </w:rPr>
        <w:sym w:font="Symbol" w:char="F0DE"/>
      </w:r>
      <w:r w:rsidR="0048776E">
        <w:rPr>
          <w:rFonts w:eastAsia="Times New Roman" w:cs="Arial"/>
          <w:b/>
          <w:bCs/>
          <w:i/>
          <w:iCs/>
          <w:color w:val="38761D"/>
          <w:kern w:val="0"/>
          <w:szCs w:val="22"/>
          <w:lang w:val="en-CA"/>
          <w14:ligatures w14:val="none"/>
        </w:rPr>
        <w:t xml:space="preserve"> momentary lapse</w:t>
      </w:r>
      <w:bookmarkEnd w:id="104"/>
    </w:p>
    <w:tbl>
      <w:tblPr>
        <w:tblStyle w:val="TableGrid"/>
        <w:tblW w:w="5000" w:type="pct"/>
        <w:tblLook w:val="04A0" w:firstRow="1" w:lastRow="0" w:firstColumn="1" w:lastColumn="0" w:noHBand="0" w:noVBand="1"/>
      </w:tblPr>
      <w:tblGrid>
        <w:gridCol w:w="1353"/>
        <w:gridCol w:w="9437"/>
      </w:tblGrid>
      <w:tr w:rsidR="00603615" w14:paraId="6A446653" w14:textId="77777777" w:rsidTr="009524AB">
        <w:tc>
          <w:tcPr>
            <w:tcW w:w="5000" w:type="pct"/>
            <w:gridSpan w:val="2"/>
            <w:shd w:val="clear" w:color="auto" w:fill="D0CECE" w:themeFill="background2" w:themeFillShade="E6"/>
          </w:tcPr>
          <w:p w14:paraId="6CFE13A4" w14:textId="0A062874" w:rsidR="00603615" w:rsidRPr="009B379C" w:rsidRDefault="00603615" w:rsidP="009524AB">
            <w:pPr>
              <w:rPr>
                <w:rFonts w:cs="Times New Roman (Body CS)"/>
                <w:b/>
                <w:bCs/>
                <w:i/>
                <w:iCs/>
                <w:szCs w:val="22"/>
              </w:rPr>
            </w:pPr>
            <w:r>
              <w:rPr>
                <w:rFonts w:cs="Times New Roman (Body CS)"/>
                <w:i/>
                <w:iCs/>
                <w:szCs w:val="22"/>
              </w:rPr>
              <w:t xml:space="preserve">TAKEAWAY: </w:t>
            </w:r>
            <w:r w:rsidR="009B379C">
              <w:rPr>
                <w:rFonts w:cs="Times New Roman (Body CS)"/>
                <w:b/>
                <w:bCs/>
                <w:i/>
                <w:iCs/>
                <w:szCs w:val="22"/>
              </w:rPr>
              <w:t>momentary lapse of attention ≠ marked departure</w:t>
            </w:r>
          </w:p>
        </w:tc>
      </w:tr>
      <w:tr w:rsidR="00603615" w14:paraId="5B1D583E" w14:textId="77777777" w:rsidTr="009524AB">
        <w:tc>
          <w:tcPr>
            <w:tcW w:w="589" w:type="pct"/>
          </w:tcPr>
          <w:p w14:paraId="5D165FA2" w14:textId="77777777" w:rsidR="00603615" w:rsidRDefault="00603615" w:rsidP="009524AB">
            <w:pPr>
              <w:rPr>
                <w:rFonts w:cs="Times New Roman (Body CS)"/>
                <w:szCs w:val="22"/>
              </w:rPr>
            </w:pPr>
            <w:r>
              <w:rPr>
                <w:rFonts w:cs="Times New Roman (Body CS)"/>
                <w:szCs w:val="22"/>
              </w:rPr>
              <w:t>Facts</w:t>
            </w:r>
          </w:p>
        </w:tc>
        <w:tc>
          <w:tcPr>
            <w:tcW w:w="4411" w:type="pct"/>
          </w:tcPr>
          <w:p w14:paraId="5F2390C1" w14:textId="781543C9" w:rsidR="009B379C" w:rsidRDefault="00603615" w:rsidP="009524AB">
            <w:pPr>
              <w:pStyle w:val="ListParagraph"/>
              <w:numPr>
                <w:ilvl w:val="0"/>
                <w:numId w:val="83"/>
              </w:numPr>
              <w:rPr>
                <w:rFonts w:cs="Times New Roman (Body CS)"/>
                <w:szCs w:val="22"/>
              </w:rPr>
            </w:pPr>
            <w:r>
              <w:rPr>
                <w:rFonts w:cs="Times New Roman (Body CS)"/>
                <w:szCs w:val="22"/>
              </w:rPr>
              <w:t>A</w:t>
            </w:r>
            <w:r w:rsidR="009B379C">
              <w:rPr>
                <w:rFonts w:cs="Times New Roman (Body CS)"/>
                <w:szCs w:val="22"/>
              </w:rPr>
              <w:t xml:space="preserve">’s truck crossed center line for no clear reason, crashed into oncoming car </w:t>
            </w:r>
            <w:r w:rsidR="009B379C">
              <w:rPr>
                <w:rFonts w:cs="Times New Roman (Body CS)"/>
                <w:szCs w:val="22"/>
              </w:rPr>
              <w:sym w:font="Symbol" w:char="F0AE"/>
            </w:r>
            <w:r w:rsidR="009B379C">
              <w:rPr>
                <w:rFonts w:cs="Times New Roman (Body CS)"/>
                <w:szCs w:val="22"/>
              </w:rPr>
              <w:t xml:space="preserve"> 3 </w:t>
            </w:r>
            <w:proofErr w:type="gramStart"/>
            <w:r w:rsidR="009B379C">
              <w:rPr>
                <w:rFonts w:cs="Times New Roman (Body CS)"/>
                <w:szCs w:val="22"/>
              </w:rPr>
              <w:t>died</w:t>
            </w:r>
            <w:proofErr w:type="gramEnd"/>
          </w:p>
          <w:p w14:paraId="594B7166" w14:textId="0C3C0FE0" w:rsidR="009B379C" w:rsidRDefault="009B379C" w:rsidP="009524AB">
            <w:pPr>
              <w:pStyle w:val="ListParagraph"/>
              <w:numPr>
                <w:ilvl w:val="0"/>
                <w:numId w:val="83"/>
              </w:numPr>
              <w:rPr>
                <w:rFonts w:cs="Times New Roman (Body CS)"/>
                <w:szCs w:val="22"/>
              </w:rPr>
            </w:pPr>
            <w:r>
              <w:rPr>
                <w:rFonts w:cs="Times New Roman (Body CS)"/>
                <w:szCs w:val="22"/>
              </w:rPr>
              <w:t>A didn’t know what happened (momentary lapse)</w:t>
            </w:r>
          </w:p>
          <w:p w14:paraId="77E65A26" w14:textId="18D7EF4E" w:rsidR="009B379C" w:rsidRPr="009B379C" w:rsidRDefault="009B379C" w:rsidP="009B379C">
            <w:pPr>
              <w:pStyle w:val="ListParagraph"/>
              <w:numPr>
                <w:ilvl w:val="0"/>
                <w:numId w:val="83"/>
              </w:numPr>
              <w:rPr>
                <w:rFonts w:cs="Times New Roman (Body CS)"/>
                <w:szCs w:val="22"/>
              </w:rPr>
            </w:pPr>
            <w:r>
              <w:rPr>
                <w:rFonts w:cs="Times New Roman (Body CS)"/>
                <w:szCs w:val="22"/>
              </w:rPr>
              <w:t xml:space="preserve">A </w:t>
            </w:r>
            <w:r w:rsidR="00603615">
              <w:rPr>
                <w:rFonts w:cs="Times New Roman (Body CS)"/>
                <w:szCs w:val="22"/>
              </w:rPr>
              <w:t>charged with 3 counts of DDD</w:t>
            </w:r>
          </w:p>
        </w:tc>
      </w:tr>
      <w:tr w:rsidR="00603615" w14:paraId="5F8D4181" w14:textId="77777777" w:rsidTr="009524AB">
        <w:tc>
          <w:tcPr>
            <w:tcW w:w="589" w:type="pct"/>
          </w:tcPr>
          <w:p w14:paraId="74D4D30B" w14:textId="42C41C4A" w:rsidR="00603615" w:rsidRDefault="00603615" w:rsidP="009524AB">
            <w:pPr>
              <w:rPr>
                <w:rFonts w:cs="Times New Roman (Body CS)"/>
                <w:szCs w:val="22"/>
              </w:rPr>
            </w:pPr>
            <w:r>
              <w:rPr>
                <w:rFonts w:cs="Times New Roman (Body CS)"/>
                <w:szCs w:val="22"/>
              </w:rPr>
              <w:t>Procedure</w:t>
            </w:r>
          </w:p>
        </w:tc>
        <w:tc>
          <w:tcPr>
            <w:tcW w:w="4411" w:type="pct"/>
          </w:tcPr>
          <w:p w14:paraId="23B1300E" w14:textId="4D0DF4DD" w:rsidR="00603615" w:rsidRPr="00603615" w:rsidRDefault="00603615" w:rsidP="009524AB">
            <w:pPr>
              <w:rPr>
                <w:rFonts w:cs="Times New Roman (Body CS)"/>
                <w:szCs w:val="22"/>
              </w:rPr>
            </w:pPr>
            <w:r>
              <w:rPr>
                <w:rFonts w:cs="Times New Roman (Body CS)"/>
                <w:szCs w:val="22"/>
              </w:rPr>
              <w:t xml:space="preserve">TJ: acquittal </w:t>
            </w:r>
            <w:proofErr w:type="spellStart"/>
            <w:r>
              <w:rPr>
                <w:rFonts w:cs="Times New Roman (Body CS)"/>
                <w:szCs w:val="22"/>
              </w:rPr>
              <w:t>bc</w:t>
            </w:r>
            <w:proofErr w:type="spellEnd"/>
            <w:r>
              <w:rPr>
                <w:rFonts w:cs="Times New Roman (Body CS)"/>
                <w:szCs w:val="22"/>
              </w:rPr>
              <w:t xml:space="preserve"> /marked departure from conduct of a reasonable person</w:t>
            </w:r>
          </w:p>
        </w:tc>
      </w:tr>
      <w:tr w:rsidR="00603615" w14:paraId="772BAD65" w14:textId="77777777" w:rsidTr="009524AB">
        <w:tc>
          <w:tcPr>
            <w:tcW w:w="589" w:type="pct"/>
          </w:tcPr>
          <w:p w14:paraId="0FCF26B5" w14:textId="77777777" w:rsidR="00603615" w:rsidRDefault="00603615" w:rsidP="009524AB">
            <w:pPr>
              <w:rPr>
                <w:rFonts w:cs="Times New Roman (Body CS)"/>
                <w:szCs w:val="22"/>
              </w:rPr>
            </w:pPr>
            <w:r>
              <w:rPr>
                <w:rFonts w:cs="Times New Roman (Body CS)"/>
                <w:szCs w:val="22"/>
              </w:rPr>
              <w:t>Issue</w:t>
            </w:r>
          </w:p>
        </w:tc>
        <w:tc>
          <w:tcPr>
            <w:tcW w:w="4411" w:type="pct"/>
          </w:tcPr>
          <w:p w14:paraId="3CD72864" w14:textId="77777777" w:rsidR="00603615" w:rsidRDefault="00603615" w:rsidP="009524AB">
            <w:pPr>
              <w:rPr>
                <w:rFonts w:cs="Times New Roman (Body CS)"/>
                <w:i/>
                <w:iCs/>
                <w:szCs w:val="22"/>
              </w:rPr>
            </w:pPr>
            <w:r>
              <w:rPr>
                <w:rFonts w:cs="Times New Roman (Body CS)"/>
                <w:i/>
                <w:iCs/>
                <w:szCs w:val="22"/>
              </w:rPr>
              <w:t>was the momentary act of negligence sufficient to constitute dangerous operation of motor vehicle causing death within the meaning of s. 320.13?</w:t>
            </w:r>
          </w:p>
          <w:p w14:paraId="59E4867C" w14:textId="77777777" w:rsidR="00603615" w:rsidRDefault="00603615" w:rsidP="00603615">
            <w:pPr>
              <w:pStyle w:val="ListParagraph"/>
              <w:numPr>
                <w:ilvl w:val="0"/>
                <w:numId w:val="88"/>
              </w:numPr>
              <w:rPr>
                <w:rFonts w:cs="Times New Roman (Body CS)"/>
                <w:i/>
                <w:iCs/>
                <w:szCs w:val="22"/>
              </w:rPr>
            </w:pPr>
            <w:r>
              <w:rPr>
                <w:rFonts w:cs="Times New Roman (Body CS)"/>
                <w:i/>
                <w:iCs/>
                <w:szCs w:val="22"/>
              </w:rPr>
              <w:t>is the marked departure requirement part of AR/MR?</w:t>
            </w:r>
          </w:p>
          <w:p w14:paraId="13BA8FCF" w14:textId="2795C85E" w:rsidR="00603615" w:rsidRPr="00603615" w:rsidRDefault="00603615" w:rsidP="00603615">
            <w:pPr>
              <w:pStyle w:val="ListParagraph"/>
              <w:numPr>
                <w:ilvl w:val="0"/>
                <w:numId w:val="88"/>
              </w:numPr>
              <w:rPr>
                <w:rFonts w:cs="Times New Roman (Body CS)"/>
                <w:i/>
                <w:iCs/>
                <w:szCs w:val="22"/>
              </w:rPr>
            </w:pPr>
            <w:r>
              <w:rPr>
                <w:rFonts w:cs="Times New Roman (Body CS)"/>
                <w:i/>
                <w:iCs/>
                <w:szCs w:val="22"/>
              </w:rPr>
              <w:lastRenderedPageBreak/>
              <w:t>what role does the mental state of A play in a modified objective test?</w:t>
            </w:r>
          </w:p>
        </w:tc>
      </w:tr>
      <w:tr w:rsidR="00603615" w14:paraId="07E7D551" w14:textId="77777777" w:rsidTr="009524AB">
        <w:tc>
          <w:tcPr>
            <w:tcW w:w="589" w:type="pct"/>
          </w:tcPr>
          <w:p w14:paraId="61A7FA8B" w14:textId="77777777" w:rsidR="00603615" w:rsidRDefault="00603615" w:rsidP="009524AB">
            <w:pPr>
              <w:rPr>
                <w:rFonts w:cs="Times New Roman (Body CS)"/>
                <w:szCs w:val="22"/>
              </w:rPr>
            </w:pPr>
            <w:r>
              <w:rPr>
                <w:rFonts w:cs="Times New Roman (Body CS)"/>
                <w:szCs w:val="22"/>
              </w:rPr>
              <w:lastRenderedPageBreak/>
              <w:t>Holding</w:t>
            </w:r>
          </w:p>
        </w:tc>
        <w:tc>
          <w:tcPr>
            <w:tcW w:w="4411" w:type="pct"/>
          </w:tcPr>
          <w:p w14:paraId="4BAD09CD" w14:textId="77777777" w:rsidR="00603615" w:rsidRDefault="009B379C" w:rsidP="009524AB">
            <w:pPr>
              <w:rPr>
                <w:rFonts w:cs="Arial"/>
                <w:b/>
                <w:bCs/>
                <w:i/>
                <w:iCs/>
                <w:color w:val="000000"/>
                <w:szCs w:val="22"/>
              </w:rPr>
            </w:pPr>
            <w:r>
              <w:rPr>
                <w:rFonts w:cs="Arial"/>
                <w:b/>
                <w:bCs/>
                <w:i/>
                <w:iCs/>
                <w:color w:val="000000"/>
                <w:szCs w:val="22"/>
              </w:rPr>
              <w:t xml:space="preserve">No; </w:t>
            </w:r>
            <w:proofErr w:type="gramStart"/>
            <w:r>
              <w:rPr>
                <w:rFonts w:cs="Arial"/>
                <w:b/>
                <w:bCs/>
                <w:i/>
                <w:iCs/>
                <w:color w:val="000000"/>
                <w:szCs w:val="22"/>
              </w:rPr>
              <w:t>acquittal</w:t>
            </w:r>
            <w:proofErr w:type="gramEnd"/>
          </w:p>
          <w:p w14:paraId="4F55B9A2" w14:textId="77777777" w:rsidR="009B379C" w:rsidRDefault="009B379C" w:rsidP="009B379C">
            <w:pPr>
              <w:pStyle w:val="ListParagraph"/>
              <w:numPr>
                <w:ilvl w:val="0"/>
                <w:numId w:val="89"/>
              </w:numPr>
              <w:rPr>
                <w:rFonts w:cs="Arial"/>
                <w:b/>
                <w:bCs/>
                <w:i/>
                <w:iCs/>
                <w:color w:val="000000"/>
                <w:szCs w:val="22"/>
              </w:rPr>
            </w:pPr>
            <w:r>
              <w:rPr>
                <w:rFonts w:cs="Arial"/>
                <w:b/>
                <w:bCs/>
                <w:i/>
                <w:iCs/>
                <w:color w:val="000000"/>
                <w:szCs w:val="22"/>
              </w:rPr>
              <w:t>marked departure = required for MR</w:t>
            </w:r>
          </w:p>
          <w:p w14:paraId="2F9BD284" w14:textId="303AD8C9" w:rsidR="009B379C" w:rsidRPr="009B379C" w:rsidRDefault="009B379C" w:rsidP="009B379C">
            <w:pPr>
              <w:pStyle w:val="ListParagraph"/>
              <w:numPr>
                <w:ilvl w:val="0"/>
                <w:numId w:val="89"/>
              </w:numPr>
              <w:rPr>
                <w:rFonts w:cs="Arial"/>
                <w:b/>
                <w:bCs/>
                <w:i/>
                <w:iCs/>
                <w:color w:val="000000"/>
                <w:szCs w:val="22"/>
              </w:rPr>
            </w:pPr>
            <w:r>
              <w:rPr>
                <w:rFonts w:cs="Arial"/>
                <w:b/>
                <w:bCs/>
                <w:i/>
                <w:iCs/>
                <w:color w:val="000000"/>
                <w:szCs w:val="22"/>
              </w:rPr>
              <w:t xml:space="preserve">mental state relevant </w:t>
            </w:r>
            <w:r w:rsidRPr="001F0080">
              <w:rPr>
                <w:rFonts w:ascii="Cambria Math" w:hAnsi="Cambria Math" w:cs="Cambria Math"/>
                <w:color w:val="000000"/>
                <w:szCs w:val="22"/>
              </w:rPr>
              <w:t>∵</w:t>
            </w:r>
            <w:r>
              <w:rPr>
                <w:rFonts w:ascii="Cambria Math" w:hAnsi="Cambria Math" w:cs="Cambria Math"/>
                <w:color w:val="000000"/>
                <w:szCs w:val="22"/>
              </w:rPr>
              <w:t xml:space="preserve"> </w:t>
            </w:r>
            <w:r>
              <w:rPr>
                <w:rFonts w:cs="Arial"/>
                <w:b/>
                <w:bCs/>
                <w:i/>
                <w:iCs/>
                <w:color w:val="000000"/>
                <w:szCs w:val="22"/>
              </w:rPr>
              <w:t xml:space="preserve">intent on DD </w:t>
            </w:r>
            <w:r>
              <w:rPr>
                <w:rFonts w:cs="Arial"/>
                <w:b/>
                <w:bCs/>
                <w:i/>
                <w:iCs/>
                <w:color w:val="000000"/>
                <w:szCs w:val="22"/>
              </w:rPr>
              <w:sym w:font="Symbol" w:char="F0AE"/>
            </w:r>
            <w:r>
              <w:rPr>
                <w:rFonts w:cs="Arial"/>
                <w:b/>
                <w:bCs/>
                <w:i/>
                <w:iCs/>
                <w:color w:val="000000"/>
                <w:szCs w:val="22"/>
              </w:rPr>
              <w:t xml:space="preserve"> meet SF </w:t>
            </w:r>
            <w:r>
              <w:rPr>
                <w:rFonts w:cs="Arial"/>
                <w:b/>
                <w:bCs/>
                <w:i/>
                <w:iCs/>
                <w:color w:val="000000"/>
                <w:szCs w:val="22"/>
              </w:rPr>
              <w:sym w:font="Symbol" w:char="F0AE"/>
            </w:r>
            <w:r>
              <w:rPr>
                <w:rFonts w:cs="Arial"/>
                <w:b/>
                <w:bCs/>
                <w:i/>
                <w:iCs/>
                <w:color w:val="000000"/>
                <w:szCs w:val="22"/>
              </w:rPr>
              <w:t xml:space="preserve"> establish MR</w:t>
            </w:r>
          </w:p>
        </w:tc>
      </w:tr>
      <w:tr w:rsidR="00603615" w14:paraId="2CCE71BD" w14:textId="77777777" w:rsidTr="009524AB">
        <w:tc>
          <w:tcPr>
            <w:tcW w:w="589" w:type="pct"/>
          </w:tcPr>
          <w:p w14:paraId="63EF4337" w14:textId="77777777" w:rsidR="00603615" w:rsidRDefault="00603615" w:rsidP="009524AB">
            <w:pPr>
              <w:rPr>
                <w:rFonts w:cs="Times New Roman (Body CS)"/>
                <w:szCs w:val="22"/>
              </w:rPr>
            </w:pPr>
            <w:r>
              <w:rPr>
                <w:rFonts w:cs="Times New Roman (Body CS)"/>
                <w:szCs w:val="22"/>
              </w:rPr>
              <w:t>Provision</w:t>
            </w:r>
          </w:p>
        </w:tc>
        <w:tc>
          <w:tcPr>
            <w:tcW w:w="4411" w:type="pct"/>
          </w:tcPr>
          <w:p w14:paraId="6CF2770F" w14:textId="41D5FD3F" w:rsidR="00603615" w:rsidRPr="001E4AAF" w:rsidRDefault="009B379C" w:rsidP="009524AB">
            <w:pPr>
              <w:rPr>
                <w:rFonts w:cs="Arial"/>
                <w:color w:val="000000"/>
                <w:szCs w:val="22"/>
              </w:rPr>
            </w:pPr>
            <w:r w:rsidRPr="009B379C">
              <w:rPr>
                <w:rFonts w:cs="Arial"/>
                <w:b/>
                <w:bCs/>
                <w:color w:val="000000"/>
                <w:szCs w:val="22"/>
              </w:rPr>
              <w:t>dangerous driving s. 320.13</w:t>
            </w:r>
            <w:r w:rsidRPr="009B379C">
              <w:rPr>
                <w:rFonts w:cs="Arial"/>
                <w:color w:val="000000"/>
                <w:szCs w:val="22"/>
              </w:rPr>
              <w:t xml:space="preserve"> (3) everyone commits an offense who operates a conveyance in a manner that, having regard to </w:t>
            </w:r>
            <w:proofErr w:type="gramStart"/>
            <w:r w:rsidRPr="009B379C">
              <w:rPr>
                <w:rFonts w:cs="Arial"/>
                <w:color w:val="000000"/>
                <w:szCs w:val="22"/>
              </w:rPr>
              <w:t>all of</w:t>
            </w:r>
            <w:proofErr w:type="gramEnd"/>
            <w:r w:rsidRPr="009B379C">
              <w:rPr>
                <w:rFonts w:cs="Arial"/>
                <w:color w:val="000000"/>
                <w:szCs w:val="22"/>
              </w:rPr>
              <w:t xml:space="preserve"> the circumstances, is dangerous to the public and causes death of another perso</w:t>
            </w:r>
            <w:r>
              <w:rPr>
                <w:rFonts w:cs="Arial"/>
                <w:color w:val="000000"/>
                <w:szCs w:val="22"/>
              </w:rPr>
              <w:t>n</w:t>
            </w:r>
          </w:p>
        </w:tc>
      </w:tr>
      <w:tr w:rsidR="00603615" w14:paraId="4F16B641" w14:textId="77777777" w:rsidTr="009524AB">
        <w:tc>
          <w:tcPr>
            <w:tcW w:w="589" w:type="pct"/>
          </w:tcPr>
          <w:p w14:paraId="06EE19BC" w14:textId="77777777" w:rsidR="00603615" w:rsidRDefault="00603615" w:rsidP="009524AB">
            <w:pPr>
              <w:rPr>
                <w:rFonts w:cs="Times New Roman (Body CS)"/>
                <w:szCs w:val="22"/>
              </w:rPr>
            </w:pPr>
            <w:r>
              <w:rPr>
                <w:rFonts w:cs="Times New Roman (Body CS)"/>
                <w:szCs w:val="22"/>
              </w:rPr>
              <w:t>Reasons</w:t>
            </w:r>
          </w:p>
          <w:p w14:paraId="775DEC01" w14:textId="12FF3934" w:rsidR="00603615" w:rsidRDefault="00603615" w:rsidP="009524AB">
            <w:pPr>
              <w:rPr>
                <w:rFonts w:cs="Times New Roman (Body CS)"/>
                <w:szCs w:val="22"/>
              </w:rPr>
            </w:pPr>
            <w:r>
              <w:rPr>
                <w:rFonts w:cs="Times New Roman (Body CS)"/>
                <w:szCs w:val="22"/>
              </w:rPr>
              <w:t>(</w:t>
            </w:r>
            <w:r w:rsidR="009B379C">
              <w:rPr>
                <w:rFonts w:cs="Times New Roman (Body CS)"/>
                <w:szCs w:val="22"/>
              </w:rPr>
              <w:t>Charron</w:t>
            </w:r>
            <w:r>
              <w:rPr>
                <w:rFonts w:cs="Times New Roman (Body CS)"/>
                <w:szCs w:val="22"/>
              </w:rPr>
              <w:t>)</w:t>
            </w:r>
          </w:p>
        </w:tc>
        <w:tc>
          <w:tcPr>
            <w:tcW w:w="4411" w:type="pct"/>
          </w:tcPr>
          <w:p w14:paraId="152E09FB" w14:textId="30E4ED65" w:rsidR="00603615" w:rsidRDefault="009B379C" w:rsidP="009B379C">
            <w:pPr>
              <w:rPr>
                <w:rFonts w:cs="Arial"/>
                <w:szCs w:val="22"/>
                <w:u w:val="single"/>
              </w:rPr>
            </w:pPr>
            <w:r>
              <w:rPr>
                <w:rFonts w:cs="Arial"/>
                <w:szCs w:val="22"/>
                <w:u w:val="single"/>
              </w:rPr>
              <w:t>dangerous driving test</w:t>
            </w:r>
          </w:p>
          <w:p w14:paraId="5517F03C" w14:textId="12681BF2" w:rsidR="009B379C" w:rsidRDefault="009B379C" w:rsidP="009B379C">
            <w:pPr>
              <w:rPr>
                <w:rFonts w:cs="Arial"/>
                <w:szCs w:val="22"/>
              </w:rPr>
            </w:pPr>
            <w:r>
              <w:rPr>
                <w:rFonts w:cs="Arial"/>
                <w:szCs w:val="22"/>
              </w:rPr>
              <w:t>AR: was A driving in a manner that was dangerous to the public?</w:t>
            </w:r>
          </w:p>
          <w:p w14:paraId="7CE0A079" w14:textId="4E156123" w:rsidR="009B379C" w:rsidRPr="009B379C" w:rsidRDefault="009B379C" w:rsidP="009B379C">
            <w:pPr>
              <w:rPr>
                <w:rFonts w:cs="Arial"/>
                <w:szCs w:val="22"/>
              </w:rPr>
            </w:pPr>
            <w:r>
              <w:rPr>
                <w:rFonts w:cs="Arial"/>
                <w:szCs w:val="22"/>
              </w:rPr>
              <w:t xml:space="preserve">MR: did the conduct of </w:t>
            </w:r>
            <w:proofErr w:type="spellStart"/>
            <w:r>
              <w:rPr>
                <w:rFonts w:cs="Arial"/>
                <w:szCs w:val="22"/>
              </w:rPr>
              <w:t>A</w:t>
            </w:r>
            <w:proofErr w:type="spellEnd"/>
            <w:r>
              <w:rPr>
                <w:rFonts w:cs="Arial"/>
                <w:szCs w:val="22"/>
              </w:rPr>
              <w:t xml:space="preserve"> amount to a </w:t>
            </w:r>
            <w:r>
              <w:rPr>
                <w:rFonts w:cs="Arial"/>
                <w:szCs w:val="22"/>
                <w:u w:val="single"/>
              </w:rPr>
              <w:t>marked departure</w:t>
            </w:r>
            <w:r>
              <w:rPr>
                <w:rFonts w:cs="Arial"/>
                <w:szCs w:val="22"/>
              </w:rPr>
              <w:t xml:space="preserve"> from the reasonable person’s action?</w:t>
            </w:r>
          </w:p>
          <w:p w14:paraId="4C673FEA" w14:textId="77777777" w:rsidR="009B379C" w:rsidRDefault="009B379C" w:rsidP="009B379C">
            <w:pPr>
              <w:rPr>
                <w:rFonts w:cs="Arial"/>
                <w:szCs w:val="22"/>
                <w:u w:val="single"/>
              </w:rPr>
            </w:pPr>
          </w:p>
          <w:p w14:paraId="19851969" w14:textId="77777777" w:rsidR="009B379C" w:rsidRDefault="009B379C" w:rsidP="009B379C">
            <w:pPr>
              <w:rPr>
                <w:rFonts w:cs="Arial"/>
                <w:szCs w:val="22"/>
                <w:u w:val="single"/>
              </w:rPr>
            </w:pPr>
            <w:r>
              <w:rPr>
                <w:rFonts w:cs="Arial"/>
                <w:szCs w:val="22"/>
                <w:u w:val="single"/>
              </w:rPr>
              <w:t>application to this case</w:t>
            </w:r>
          </w:p>
          <w:p w14:paraId="73D462EE" w14:textId="77777777" w:rsidR="009B379C" w:rsidRDefault="009B379C" w:rsidP="009B379C">
            <w:pPr>
              <w:rPr>
                <w:rFonts w:cs="Arial"/>
                <w:szCs w:val="22"/>
              </w:rPr>
            </w:pPr>
            <w:r>
              <w:rPr>
                <w:rFonts w:cs="Arial"/>
                <w:szCs w:val="22"/>
              </w:rPr>
              <w:t>AR: YES; dangerous to oncoming traffic</w:t>
            </w:r>
          </w:p>
          <w:p w14:paraId="3C3DC608" w14:textId="77777777" w:rsidR="009B379C" w:rsidRDefault="009B379C" w:rsidP="009B379C">
            <w:pPr>
              <w:rPr>
                <w:rFonts w:cs="Arial"/>
                <w:szCs w:val="22"/>
              </w:rPr>
            </w:pPr>
            <w:r>
              <w:rPr>
                <w:rFonts w:cs="Arial"/>
                <w:szCs w:val="22"/>
              </w:rPr>
              <w:t>MR: NO; mere departure</w:t>
            </w:r>
          </w:p>
          <w:p w14:paraId="6BB491F4" w14:textId="77777777" w:rsidR="009B379C" w:rsidRDefault="009B379C" w:rsidP="009B379C">
            <w:pPr>
              <w:rPr>
                <w:rFonts w:cs="Arial"/>
                <w:szCs w:val="22"/>
              </w:rPr>
            </w:pPr>
            <w:r>
              <w:rPr>
                <w:rFonts w:cs="Arial"/>
                <w:szCs w:val="22"/>
              </w:rPr>
              <w:sym w:font="Symbol" w:char="F0AE"/>
            </w:r>
            <w:r>
              <w:rPr>
                <w:rFonts w:cs="Arial"/>
                <w:szCs w:val="22"/>
              </w:rPr>
              <w:t xml:space="preserve"> few seconds of negligence; even good drivers have momentary lapse, should not </w:t>
            </w:r>
            <w:proofErr w:type="gramStart"/>
            <w:r>
              <w:rPr>
                <w:rFonts w:cs="Arial"/>
                <w:szCs w:val="22"/>
              </w:rPr>
              <w:t>criminalize</w:t>
            </w:r>
            <w:proofErr w:type="gramEnd"/>
          </w:p>
          <w:p w14:paraId="18F2C393" w14:textId="77777777" w:rsidR="009B379C" w:rsidRDefault="009B379C" w:rsidP="009B379C">
            <w:pPr>
              <w:rPr>
                <w:rFonts w:cs="Arial"/>
                <w:b/>
                <w:bCs/>
                <w:szCs w:val="22"/>
              </w:rPr>
            </w:pPr>
            <w:r>
              <w:rPr>
                <w:rFonts w:cs="Arial"/>
                <w:b/>
                <w:bCs/>
                <w:szCs w:val="22"/>
              </w:rPr>
              <w:sym w:font="Symbol" w:char="F05C"/>
            </w:r>
            <w:r>
              <w:rPr>
                <w:rFonts w:cs="Arial"/>
                <w:b/>
                <w:bCs/>
                <w:szCs w:val="22"/>
              </w:rPr>
              <w:t xml:space="preserve"> momentary lapse ≠ marked departure</w:t>
            </w:r>
          </w:p>
          <w:p w14:paraId="6F195274" w14:textId="77777777" w:rsidR="009B379C" w:rsidRDefault="009B379C" w:rsidP="009B379C">
            <w:pPr>
              <w:rPr>
                <w:rFonts w:cs="Arial"/>
                <w:b/>
                <w:bCs/>
                <w:szCs w:val="22"/>
              </w:rPr>
            </w:pPr>
          </w:p>
          <w:p w14:paraId="7AD706BC" w14:textId="77777777" w:rsidR="009B379C" w:rsidRDefault="009B379C" w:rsidP="009B379C">
            <w:pPr>
              <w:rPr>
                <w:rFonts w:cs="Arial"/>
                <w:szCs w:val="22"/>
                <w:u w:val="single"/>
              </w:rPr>
            </w:pPr>
            <w:r>
              <w:rPr>
                <w:rFonts w:cs="Arial"/>
                <w:szCs w:val="22"/>
                <w:u w:val="single"/>
              </w:rPr>
              <w:t xml:space="preserve">modified objective </w:t>
            </w:r>
            <w:proofErr w:type="gramStart"/>
            <w:r>
              <w:rPr>
                <w:rFonts w:cs="Arial"/>
                <w:szCs w:val="22"/>
                <w:u w:val="single"/>
              </w:rPr>
              <w:t>test</w:t>
            </w:r>
            <w:proofErr w:type="gramEnd"/>
          </w:p>
          <w:p w14:paraId="5B7D617A" w14:textId="77777777" w:rsidR="009B379C" w:rsidRPr="009B379C" w:rsidRDefault="009B379C" w:rsidP="009B379C">
            <w:pPr>
              <w:pStyle w:val="ListParagraph"/>
              <w:numPr>
                <w:ilvl w:val="0"/>
                <w:numId w:val="90"/>
              </w:numPr>
              <w:rPr>
                <w:rFonts w:cs="Arial"/>
                <w:szCs w:val="22"/>
              </w:rPr>
            </w:pPr>
            <w:r>
              <w:rPr>
                <w:rFonts w:cs="Arial"/>
                <w:szCs w:val="22"/>
              </w:rPr>
              <w:t xml:space="preserve">marked departure? </w:t>
            </w:r>
            <w:r>
              <w:rPr>
                <w:rFonts w:cs="Arial"/>
                <w:b/>
                <w:bCs/>
                <w:szCs w:val="22"/>
              </w:rPr>
              <w:t>NO</w:t>
            </w:r>
          </w:p>
          <w:p w14:paraId="57A413B7" w14:textId="77777777" w:rsidR="009B379C" w:rsidRDefault="009B379C" w:rsidP="009B379C">
            <w:pPr>
              <w:pStyle w:val="ListParagraph"/>
              <w:numPr>
                <w:ilvl w:val="0"/>
                <w:numId w:val="90"/>
              </w:numPr>
              <w:rPr>
                <w:rFonts w:cs="Arial"/>
                <w:szCs w:val="22"/>
              </w:rPr>
            </w:pPr>
            <w:r>
              <w:rPr>
                <w:rFonts w:cs="Arial"/>
                <w:szCs w:val="22"/>
              </w:rPr>
              <w:t xml:space="preserve">proof that reasonable person in the circumstance would have been aware of the </w:t>
            </w:r>
            <w:proofErr w:type="gramStart"/>
            <w:r>
              <w:rPr>
                <w:rFonts w:cs="Arial"/>
                <w:szCs w:val="22"/>
              </w:rPr>
              <w:t>risks</w:t>
            </w:r>
            <w:proofErr w:type="gramEnd"/>
          </w:p>
          <w:p w14:paraId="0AB4A228" w14:textId="77777777" w:rsidR="009B379C" w:rsidRDefault="009B379C" w:rsidP="009B379C">
            <w:pPr>
              <w:pStyle w:val="ListParagraph"/>
              <w:rPr>
                <w:rFonts w:cs="Arial"/>
                <w:szCs w:val="22"/>
              </w:rPr>
            </w:pPr>
            <w:r>
              <w:rPr>
                <w:rFonts w:cs="Arial"/>
                <w:szCs w:val="22"/>
              </w:rPr>
              <w:sym w:font="Symbol" w:char="F0AE"/>
            </w:r>
            <w:r>
              <w:rPr>
                <w:rFonts w:cs="Arial"/>
                <w:szCs w:val="22"/>
              </w:rPr>
              <w:t xml:space="preserve"> maybe (not known)</w:t>
            </w:r>
          </w:p>
          <w:p w14:paraId="56E29FBB" w14:textId="28119003" w:rsidR="009B379C" w:rsidRPr="009B379C" w:rsidRDefault="009B379C" w:rsidP="009B379C">
            <w:pPr>
              <w:rPr>
                <w:rFonts w:cs="Arial"/>
                <w:b/>
                <w:bCs/>
                <w:szCs w:val="22"/>
              </w:rPr>
            </w:pPr>
            <w:r>
              <w:rPr>
                <w:rFonts w:cs="Arial"/>
                <w:szCs w:val="22"/>
              </w:rPr>
              <w:sym w:font="Symbol" w:char="F05C"/>
            </w:r>
            <w:r>
              <w:rPr>
                <w:rFonts w:cs="Arial"/>
                <w:szCs w:val="22"/>
              </w:rPr>
              <w:t xml:space="preserve"> </w:t>
            </w:r>
            <w:r>
              <w:rPr>
                <w:rFonts w:cs="Arial"/>
                <w:b/>
                <w:bCs/>
                <w:szCs w:val="22"/>
              </w:rPr>
              <w:t>OF not applicable</w:t>
            </w:r>
          </w:p>
        </w:tc>
      </w:tr>
      <w:tr w:rsidR="009B379C" w14:paraId="38911C8C" w14:textId="77777777" w:rsidTr="009524AB">
        <w:tc>
          <w:tcPr>
            <w:tcW w:w="589" w:type="pct"/>
          </w:tcPr>
          <w:p w14:paraId="32C30240" w14:textId="77777777" w:rsidR="009B379C" w:rsidRDefault="009B379C" w:rsidP="009524AB">
            <w:pPr>
              <w:rPr>
                <w:rFonts w:cs="Times New Roman (Body CS)"/>
                <w:szCs w:val="22"/>
              </w:rPr>
            </w:pPr>
            <w:r>
              <w:rPr>
                <w:rFonts w:cs="Times New Roman (Body CS)"/>
                <w:szCs w:val="22"/>
              </w:rPr>
              <w:t>Dissent</w:t>
            </w:r>
          </w:p>
          <w:p w14:paraId="776EA1D5" w14:textId="402A371E" w:rsidR="009B379C" w:rsidRDefault="009B379C" w:rsidP="009524AB">
            <w:pPr>
              <w:rPr>
                <w:rFonts w:cs="Times New Roman (Body CS)"/>
                <w:szCs w:val="22"/>
              </w:rPr>
            </w:pPr>
            <w:r>
              <w:rPr>
                <w:rFonts w:cs="Times New Roman (Body CS)"/>
                <w:szCs w:val="22"/>
              </w:rPr>
              <w:t>(McLachlin)</w:t>
            </w:r>
          </w:p>
        </w:tc>
        <w:tc>
          <w:tcPr>
            <w:tcW w:w="4411" w:type="pct"/>
          </w:tcPr>
          <w:p w14:paraId="090181B4" w14:textId="77777777" w:rsidR="009B379C" w:rsidRDefault="009B379C" w:rsidP="009B379C">
            <w:pPr>
              <w:rPr>
                <w:rFonts w:cs="Arial"/>
                <w:szCs w:val="22"/>
              </w:rPr>
            </w:pPr>
            <w:r>
              <w:rPr>
                <w:rFonts w:cs="Arial"/>
                <w:szCs w:val="22"/>
                <w:u w:val="single"/>
              </w:rPr>
              <w:t>marked departure</w:t>
            </w:r>
            <w:r>
              <w:rPr>
                <w:rFonts w:cs="Arial"/>
                <w:szCs w:val="22"/>
              </w:rPr>
              <w:t xml:space="preserve"> analysis should be considered in </w:t>
            </w:r>
            <w:proofErr w:type="gramStart"/>
            <w:r>
              <w:rPr>
                <w:rFonts w:cs="Arial"/>
                <w:szCs w:val="22"/>
              </w:rPr>
              <w:t>AR</w:t>
            </w:r>
            <w:proofErr w:type="gramEnd"/>
          </w:p>
          <w:p w14:paraId="1D9DBBC4" w14:textId="77777777" w:rsidR="009B379C" w:rsidRDefault="009B379C" w:rsidP="009B379C">
            <w:pPr>
              <w:pStyle w:val="ListParagraph"/>
              <w:numPr>
                <w:ilvl w:val="0"/>
                <w:numId w:val="7"/>
              </w:numPr>
              <w:rPr>
                <w:rFonts w:cs="Arial"/>
                <w:szCs w:val="22"/>
              </w:rPr>
            </w:pPr>
            <w:r>
              <w:rPr>
                <w:rFonts w:cs="Arial"/>
                <w:szCs w:val="22"/>
              </w:rPr>
              <w:t xml:space="preserve">act itself dangerous </w:t>
            </w:r>
            <w:r>
              <w:rPr>
                <w:rFonts w:cs="Arial"/>
                <w:szCs w:val="22"/>
              </w:rPr>
              <w:sym w:font="Symbol" w:char="F0AE"/>
            </w:r>
            <w:r>
              <w:rPr>
                <w:rFonts w:cs="Arial"/>
                <w:szCs w:val="22"/>
              </w:rPr>
              <w:t xml:space="preserve"> infer in MR from the </w:t>
            </w:r>
            <w:proofErr w:type="gramStart"/>
            <w:r>
              <w:rPr>
                <w:rFonts w:cs="Arial"/>
                <w:szCs w:val="22"/>
              </w:rPr>
              <w:t>finding</w:t>
            </w:r>
            <w:proofErr w:type="gramEnd"/>
          </w:p>
          <w:p w14:paraId="6A43729F" w14:textId="1F33D1A2" w:rsidR="009B379C" w:rsidRPr="009B379C" w:rsidRDefault="009B379C" w:rsidP="009B379C">
            <w:pPr>
              <w:pStyle w:val="ListParagraph"/>
              <w:numPr>
                <w:ilvl w:val="0"/>
                <w:numId w:val="7"/>
              </w:numPr>
              <w:rPr>
                <w:rFonts w:cs="Arial"/>
                <w:szCs w:val="22"/>
              </w:rPr>
            </w:pPr>
            <w:r>
              <w:rPr>
                <w:rFonts w:cs="Arial"/>
                <w:szCs w:val="22"/>
              </w:rPr>
              <w:t>w/o marked departure analysis in MR, not different from highway act offense</w:t>
            </w:r>
          </w:p>
        </w:tc>
      </w:tr>
    </w:tbl>
    <w:p w14:paraId="5878B25D" w14:textId="77777777" w:rsidR="00603615" w:rsidRDefault="00603615" w:rsidP="008A367B"/>
    <w:p w14:paraId="1CC302FB" w14:textId="63CD89A5" w:rsidR="009B379C" w:rsidRPr="00531190" w:rsidRDefault="009B379C" w:rsidP="009B379C">
      <w:pPr>
        <w:outlineLvl w:val="3"/>
        <w:rPr>
          <w:rFonts w:ascii="Times New Roman" w:eastAsia="Times New Roman" w:hAnsi="Times New Roman" w:cs="Times New Roman"/>
          <w:b/>
          <w:bCs/>
          <w:kern w:val="0"/>
          <w:szCs w:val="22"/>
          <w:lang w:val="en-CA"/>
          <w14:ligatures w14:val="none"/>
        </w:rPr>
      </w:pPr>
      <w:bookmarkStart w:id="105" w:name="_Toc153553028"/>
      <w:r>
        <w:rPr>
          <w:rFonts w:eastAsia="Times New Roman" w:cs="Arial"/>
          <w:b/>
          <w:bCs/>
          <w:i/>
          <w:iCs/>
          <w:color w:val="38761D"/>
          <w:kern w:val="0"/>
          <w:szCs w:val="22"/>
          <w:lang w:val="en-CA"/>
          <w14:ligatures w14:val="none"/>
        </w:rPr>
        <w:t>R v Roy 2012</w:t>
      </w:r>
      <w:r w:rsidR="00F55E4F">
        <w:rPr>
          <w:rFonts w:eastAsia="Times New Roman" w:cs="Arial"/>
          <w:b/>
          <w:bCs/>
          <w:i/>
          <w:iCs/>
          <w:color w:val="38761D"/>
          <w:kern w:val="0"/>
          <w:szCs w:val="22"/>
          <w:lang w:val="en-CA"/>
          <w14:ligatures w14:val="none"/>
        </w:rPr>
        <w:t xml:space="preserve"> </w:t>
      </w:r>
      <w:r w:rsidR="00F55E4F">
        <w:rPr>
          <w:rFonts w:eastAsia="Times New Roman" w:cs="Arial"/>
          <w:b/>
          <w:bCs/>
          <w:i/>
          <w:iCs/>
          <w:color w:val="38761D"/>
          <w:kern w:val="0"/>
          <w:szCs w:val="22"/>
          <w:lang w:val="en-CA"/>
          <w14:ligatures w14:val="none"/>
        </w:rPr>
        <w:sym w:font="Symbol" w:char="F0DE"/>
      </w:r>
      <w:r w:rsidR="00F55E4F">
        <w:rPr>
          <w:rFonts w:eastAsia="Times New Roman" w:cs="Arial"/>
          <w:b/>
          <w:bCs/>
          <w:i/>
          <w:iCs/>
          <w:color w:val="38761D"/>
          <w:kern w:val="0"/>
          <w:szCs w:val="22"/>
          <w:lang w:val="en-CA"/>
          <w14:ligatures w14:val="none"/>
        </w:rPr>
        <w:t xml:space="preserve"> DDD </w:t>
      </w:r>
      <w:proofErr w:type="gramStart"/>
      <w:r w:rsidR="00F55E4F">
        <w:rPr>
          <w:rFonts w:eastAsia="Times New Roman" w:cs="Arial"/>
          <w:b/>
          <w:bCs/>
          <w:i/>
          <w:iCs/>
          <w:color w:val="38761D"/>
          <w:kern w:val="0"/>
          <w:szCs w:val="22"/>
          <w:lang w:val="en-CA"/>
          <w14:ligatures w14:val="none"/>
        </w:rPr>
        <w:t>three part</w:t>
      </w:r>
      <w:proofErr w:type="gramEnd"/>
      <w:r w:rsidR="00F55E4F">
        <w:rPr>
          <w:rFonts w:eastAsia="Times New Roman" w:cs="Arial"/>
          <w:b/>
          <w:bCs/>
          <w:i/>
          <w:iCs/>
          <w:color w:val="38761D"/>
          <w:kern w:val="0"/>
          <w:szCs w:val="22"/>
          <w:lang w:val="en-CA"/>
          <w14:ligatures w14:val="none"/>
        </w:rPr>
        <w:t xml:space="preserve"> test</w:t>
      </w:r>
      <w:bookmarkEnd w:id="105"/>
    </w:p>
    <w:tbl>
      <w:tblPr>
        <w:tblStyle w:val="TableGrid"/>
        <w:tblW w:w="5000" w:type="pct"/>
        <w:tblLook w:val="04A0" w:firstRow="1" w:lastRow="0" w:firstColumn="1" w:lastColumn="0" w:noHBand="0" w:noVBand="1"/>
      </w:tblPr>
      <w:tblGrid>
        <w:gridCol w:w="1280"/>
        <w:gridCol w:w="9510"/>
      </w:tblGrid>
      <w:tr w:rsidR="009B379C" w14:paraId="011FF8D8" w14:textId="77777777" w:rsidTr="009524AB">
        <w:tc>
          <w:tcPr>
            <w:tcW w:w="5000" w:type="pct"/>
            <w:gridSpan w:val="2"/>
            <w:shd w:val="clear" w:color="auto" w:fill="D0CECE" w:themeFill="background2" w:themeFillShade="E6"/>
          </w:tcPr>
          <w:p w14:paraId="005612E8" w14:textId="742F4807" w:rsidR="009B379C" w:rsidRPr="009B379C" w:rsidRDefault="009B379C" w:rsidP="009524AB">
            <w:pPr>
              <w:rPr>
                <w:rFonts w:cs="Times New Roman (Body CS)"/>
                <w:b/>
                <w:bCs/>
                <w:i/>
                <w:iCs/>
                <w:szCs w:val="22"/>
              </w:rPr>
            </w:pPr>
            <w:r>
              <w:rPr>
                <w:rFonts w:cs="Times New Roman (Body CS)"/>
                <w:i/>
                <w:iCs/>
                <w:szCs w:val="22"/>
              </w:rPr>
              <w:t xml:space="preserve">TAKEAWAY: </w:t>
            </w:r>
            <w:r w:rsidR="0048776E">
              <w:rPr>
                <w:rFonts w:cs="Times New Roman (Body CS)"/>
                <w:b/>
                <w:bCs/>
                <w:i/>
                <w:iCs/>
                <w:szCs w:val="22"/>
              </w:rPr>
              <w:t>three-part test for DDD; simple misjudgment ≠ marked departure</w:t>
            </w:r>
          </w:p>
        </w:tc>
      </w:tr>
      <w:tr w:rsidR="009B379C" w14:paraId="0E8CE33C" w14:textId="77777777" w:rsidTr="009524AB">
        <w:tc>
          <w:tcPr>
            <w:tcW w:w="589" w:type="pct"/>
          </w:tcPr>
          <w:p w14:paraId="429A308A" w14:textId="77777777" w:rsidR="009B379C" w:rsidRDefault="009B379C" w:rsidP="009524AB">
            <w:pPr>
              <w:rPr>
                <w:rFonts w:cs="Times New Roman (Body CS)"/>
                <w:szCs w:val="22"/>
              </w:rPr>
            </w:pPr>
            <w:r>
              <w:rPr>
                <w:rFonts w:cs="Times New Roman (Body CS)"/>
                <w:szCs w:val="22"/>
              </w:rPr>
              <w:t>Facts</w:t>
            </w:r>
          </w:p>
        </w:tc>
        <w:tc>
          <w:tcPr>
            <w:tcW w:w="4411" w:type="pct"/>
          </w:tcPr>
          <w:p w14:paraId="39C572D9" w14:textId="77777777" w:rsidR="009B379C" w:rsidRDefault="009B379C" w:rsidP="009524AB">
            <w:pPr>
              <w:pStyle w:val="ListParagraph"/>
              <w:numPr>
                <w:ilvl w:val="0"/>
                <w:numId w:val="83"/>
              </w:numPr>
              <w:rPr>
                <w:rFonts w:cs="Times New Roman (Body CS)"/>
                <w:szCs w:val="22"/>
              </w:rPr>
            </w:pPr>
            <w:r>
              <w:rPr>
                <w:rFonts w:cs="Times New Roman (Body CS)"/>
                <w:szCs w:val="22"/>
              </w:rPr>
              <w:t xml:space="preserve">A driving in bad weather, collides with tractor, kills </w:t>
            </w:r>
            <w:proofErr w:type="gramStart"/>
            <w:r>
              <w:rPr>
                <w:rFonts w:cs="Times New Roman (Body CS)"/>
                <w:szCs w:val="22"/>
              </w:rPr>
              <w:t>passenger</w:t>
            </w:r>
            <w:proofErr w:type="gramEnd"/>
          </w:p>
          <w:p w14:paraId="4281F47B" w14:textId="5D9FDA96" w:rsidR="009B379C" w:rsidRPr="009B379C" w:rsidRDefault="009B379C" w:rsidP="009524AB">
            <w:pPr>
              <w:pStyle w:val="ListParagraph"/>
              <w:numPr>
                <w:ilvl w:val="0"/>
                <w:numId w:val="83"/>
              </w:numPr>
              <w:rPr>
                <w:rFonts w:cs="Times New Roman (Body CS)"/>
                <w:szCs w:val="22"/>
              </w:rPr>
            </w:pPr>
            <w:r>
              <w:rPr>
                <w:rFonts w:cs="Times New Roman (Body CS)"/>
                <w:szCs w:val="22"/>
              </w:rPr>
              <w:t>A charged with DDD</w:t>
            </w:r>
          </w:p>
        </w:tc>
      </w:tr>
      <w:tr w:rsidR="009B379C" w14:paraId="5931B113" w14:textId="77777777" w:rsidTr="009524AB">
        <w:tc>
          <w:tcPr>
            <w:tcW w:w="589" w:type="pct"/>
          </w:tcPr>
          <w:p w14:paraId="4DF63263" w14:textId="77777777" w:rsidR="009B379C" w:rsidRDefault="009B379C" w:rsidP="009524AB">
            <w:pPr>
              <w:rPr>
                <w:rFonts w:cs="Times New Roman (Body CS)"/>
                <w:szCs w:val="22"/>
              </w:rPr>
            </w:pPr>
            <w:r>
              <w:rPr>
                <w:rFonts w:cs="Times New Roman (Body CS)"/>
                <w:szCs w:val="22"/>
              </w:rPr>
              <w:t>Procedure</w:t>
            </w:r>
          </w:p>
        </w:tc>
        <w:tc>
          <w:tcPr>
            <w:tcW w:w="4411" w:type="pct"/>
          </w:tcPr>
          <w:p w14:paraId="3A4AF9FA" w14:textId="77777777" w:rsidR="009B379C" w:rsidRDefault="009B379C" w:rsidP="009524AB">
            <w:pPr>
              <w:rPr>
                <w:rFonts w:cs="Times New Roman (Body CS)"/>
                <w:szCs w:val="22"/>
              </w:rPr>
            </w:pPr>
            <w:r>
              <w:rPr>
                <w:rFonts w:cs="Times New Roman (Body CS)"/>
                <w:szCs w:val="22"/>
              </w:rPr>
              <w:t>TJ: convict</w:t>
            </w:r>
          </w:p>
          <w:p w14:paraId="78F7E5A4" w14:textId="1F9A3090" w:rsidR="009B379C" w:rsidRPr="00603615" w:rsidRDefault="009B379C" w:rsidP="009524AB">
            <w:pPr>
              <w:rPr>
                <w:rFonts w:cs="Times New Roman (Body CS)"/>
                <w:szCs w:val="22"/>
              </w:rPr>
            </w:pPr>
            <w:r>
              <w:rPr>
                <w:rFonts w:cs="Times New Roman (Body CS)"/>
                <w:szCs w:val="22"/>
              </w:rPr>
              <w:t xml:space="preserve">CA: reasonable person would act in similar manner </w:t>
            </w:r>
            <w:r>
              <w:rPr>
                <w:rFonts w:cs="Times New Roman (Body CS)"/>
                <w:szCs w:val="22"/>
              </w:rPr>
              <w:sym w:font="Symbol" w:char="F0AE"/>
            </w:r>
            <w:r>
              <w:rPr>
                <w:rFonts w:cs="Times New Roman (Body CS)"/>
                <w:szCs w:val="22"/>
              </w:rPr>
              <w:t xml:space="preserve"> acquittal</w:t>
            </w:r>
          </w:p>
        </w:tc>
      </w:tr>
      <w:tr w:rsidR="009B379C" w14:paraId="23D345C5" w14:textId="77777777" w:rsidTr="009524AB">
        <w:tc>
          <w:tcPr>
            <w:tcW w:w="589" w:type="pct"/>
          </w:tcPr>
          <w:p w14:paraId="62630057" w14:textId="77777777" w:rsidR="009B379C" w:rsidRDefault="009B379C" w:rsidP="009524AB">
            <w:pPr>
              <w:rPr>
                <w:rFonts w:cs="Times New Roman (Body CS)"/>
                <w:szCs w:val="22"/>
              </w:rPr>
            </w:pPr>
            <w:r>
              <w:rPr>
                <w:rFonts w:cs="Times New Roman (Body CS)"/>
                <w:szCs w:val="22"/>
              </w:rPr>
              <w:t>Issue</w:t>
            </w:r>
          </w:p>
        </w:tc>
        <w:tc>
          <w:tcPr>
            <w:tcW w:w="4411" w:type="pct"/>
          </w:tcPr>
          <w:p w14:paraId="65E52BEE" w14:textId="2F3A5C89" w:rsidR="009B379C" w:rsidRPr="009B379C" w:rsidRDefault="009B379C" w:rsidP="009B379C">
            <w:pPr>
              <w:rPr>
                <w:rFonts w:cs="Times New Roman (Body CS)"/>
                <w:i/>
                <w:iCs/>
                <w:szCs w:val="22"/>
              </w:rPr>
            </w:pPr>
            <w:r>
              <w:rPr>
                <w:rFonts w:cs="Times New Roman (Body CS)"/>
                <w:i/>
                <w:iCs/>
                <w:szCs w:val="22"/>
              </w:rPr>
              <w:t>did A’s action constitute penal negligence under dangerous driving?</w:t>
            </w:r>
          </w:p>
        </w:tc>
      </w:tr>
      <w:tr w:rsidR="009B379C" w14:paraId="271CD225" w14:textId="77777777" w:rsidTr="009524AB">
        <w:tc>
          <w:tcPr>
            <w:tcW w:w="589" w:type="pct"/>
          </w:tcPr>
          <w:p w14:paraId="7B285727" w14:textId="77777777" w:rsidR="009B379C" w:rsidRDefault="009B379C" w:rsidP="009524AB">
            <w:pPr>
              <w:rPr>
                <w:rFonts w:cs="Times New Roman (Body CS)"/>
                <w:szCs w:val="22"/>
              </w:rPr>
            </w:pPr>
            <w:r>
              <w:rPr>
                <w:rFonts w:cs="Times New Roman (Body CS)"/>
                <w:szCs w:val="22"/>
              </w:rPr>
              <w:t>Holding</w:t>
            </w:r>
          </w:p>
        </w:tc>
        <w:tc>
          <w:tcPr>
            <w:tcW w:w="4411" w:type="pct"/>
          </w:tcPr>
          <w:p w14:paraId="040DF92C" w14:textId="04A3CE4B" w:rsidR="009B379C" w:rsidRPr="009B379C" w:rsidRDefault="009B379C" w:rsidP="009B379C">
            <w:pPr>
              <w:rPr>
                <w:rFonts w:cs="Arial"/>
                <w:b/>
                <w:bCs/>
                <w:i/>
                <w:iCs/>
                <w:color w:val="000000"/>
                <w:szCs w:val="22"/>
              </w:rPr>
            </w:pPr>
            <w:r>
              <w:rPr>
                <w:rFonts w:cs="Arial"/>
                <w:b/>
                <w:bCs/>
                <w:i/>
                <w:iCs/>
                <w:color w:val="000000"/>
                <w:szCs w:val="22"/>
              </w:rPr>
              <w:t xml:space="preserve">No; no marked departure </w:t>
            </w:r>
            <w:r>
              <w:rPr>
                <w:rFonts w:cs="Arial"/>
                <w:b/>
                <w:bCs/>
                <w:i/>
                <w:iCs/>
                <w:color w:val="000000"/>
                <w:szCs w:val="22"/>
              </w:rPr>
              <w:sym w:font="Symbol" w:char="F0AE"/>
            </w:r>
            <w:r>
              <w:rPr>
                <w:rFonts w:cs="Arial" w:hint="eastAsia"/>
                <w:b/>
                <w:bCs/>
                <w:i/>
                <w:iCs/>
                <w:color w:val="000000"/>
                <w:szCs w:val="22"/>
              </w:rPr>
              <w:t xml:space="preserve"> </w:t>
            </w:r>
            <w:r>
              <w:rPr>
                <w:rFonts w:cs="Arial"/>
                <w:b/>
                <w:bCs/>
                <w:i/>
                <w:iCs/>
                <w:color w:val="000000"/>
                <w:szCs w:val="22"/>
              </w:rPr>
              <w:t>acquittal</w:t>
            </w:r>
          </w:p>
        </w:tc>
      </w:tr>
      <w:tr w:rsidR="009B379C" w14:paraId="43B51DC2" w14:textId="77777777" w:rsidTr="009524AB">
        <w:tc>
          <w:tcPr>
            <w:tcW w:w="589" w:type="pct"/>
          </w:tcPr>
          <w:p w14:paraId="17B6A205" w14:textId="77777777" w:rsidR="009B379C" w:rsidRDefault="009B379C" w:rsidP="009B379C">
            <w:pPr>
              <w:rPr>
                <w:rFonts w:cs="Times New Roman (Body CS)"/>
                <w:szCs w:val="22"/>
              </w:rPr>
            </w:pPr>
            <w:r>
              <w:rPr>
                <w:rFonts w:cs="Times New Roman (Body CS)"/>
                <w:szCs w:val="22"/>
              </w:rPr>
              <w:t>Provision</w:t>
            </w:r>
          </w:p>
        </w:tc>
        <w:tc>
          <w:tcPr>
            <w:tcW w:w="4411" w:type="pct"/>
          </w:tcPr>
          <w:p w14:paraId="547265B8" w14:textId="02C681DE" w:rsidR="009B379C" w:rsidRPr="009B379C" w:rsidRDefault="009B379C" w:rsidP="009B379C">
            <w:pPr>
              <w:rPr>
                <w:rFonts w:cs="Arial"/>
                <w:b/>
                <w:bCs/>
                <w:color w:val="000000"/>
                <w:szCs w:val="22"/>
              </w:rPr>
            </w:pPr>
            <w:r w:rsidRPr="009B379C">
              <w:rPr>
                <w:rFonts w:cs="Arial"/>
                <w:b/>
                <w:bCs/>
                <w:color w:val="000000"/>
                <w:szCs w:val="22"/>
              </w:rPr>
              <w:t>dangerous driving s. 320.13</w:t>
            </w:r>
            <w:r w:rsidRPr="009B379C">
              <w:rPr>
                <w:rFonts w:cs="Arial"/>
                <w:color w:val="000000"/>
                <w:szCs w:val="22"/>
              </w:rPr>
              <w:t xml:space="preserve"> (3) everyone commits an offense who operates a conveyance in a manner that, having regard to </w:t>
            </w:r>
            <w:proofErr w:type="gramStart"/>
            <w:r w:rsidRPr="009B379C">
              <w:rPr>
                <w:rFonts w:cs="Arial"/>
                <w:color w:val="000000"/>
                <w:szCs w:val="22"/>
              </w:rPr>
              <w:t>all of</w:t>
            </w:r>
            <w:proofErr w:type="gramEnd"/>
            <w:r w:rsidRPr="009B379C">
              <w:rPr>
                <w:rFonts w:cs="Arial"/>
                <w:color w:val="000000"/>
                <w:szCs w:val="22"/>
              </w:rPr>
              <w:t xml:space="preserve"> the circumstances, is dangerous to the public and causes death of another perso</w:t>
            </w:r>
            <w:r>
              <w:rPr>
                <w:rFonts w:cs="Arial"/>
                <w:color w:val="000000"/>
                <w:szCs w:val="22"/>
              </w:rPr>
              <w:t>n</w:t>
            </w:r>
          </w:p>
        </w:tc>
      </w:tr>
      <w:tr w:rsidR="009B379C" w14:paraId="539565D5" w14:textId="77777777" w:rsidTr="009524AB">
        <w:tc>
          <w:tcPr>
            <w:tcW w:w="589" w:type="pct"/>
          </w:tcPr>
          <w:p w14:paraId="1643741F" w14:textId="77777777" w:rsidR="009B379C" w:rsidRDefault="009B379C" w:rsidP="009524AB">
            <w:pPr>
              <w:rPr>
                <w:rFonts w:cs="Times New Roman (Body CS)"/>
                <w:szCs w:val="22"/>
              </w:rPr>
            </w:pPr>
            <w:r>
              <w:rPr>
                <w:rFonts w:cs="Times New Roman (Body CS)"/>
                <w:szCs w:val="22"/>
              </w:rPr>
              <w:t>Reasons</w:t>
            </w:r>
          </w:p>
          <w:p w14:paraId="34CA782B" w14:textId="0B8AFC0A" w:rsidR="009B379C" w:rsidRDefault="009B379C" w:rsidP="009524AB">
            <w:pPr>
              <w:rPr>
                <w:rFonts w:cs="Times New Roman (Body CS)"/>
                <w:szCs w:val="22"/>
              </w:rPr>
            </w:pPr>
            <w:r>
              <w:rPr>
                <w:rFonts w:cs="Times New Roman (Body CS)"/>
                <w:szCs w:val="22"/>
              </w:rPr>
              <w:t>(Cromwell)</w:t>
            </w:r>
          </w:p>
        </w:tc>
        <w:tc>
          <w:tcPr>
            <w:tcW w:w="4411" w:type="pct"/>
          </w:tcPr>
          <w:p w14:paraId="361A2874" w14:textId="77777777" w:rsidR="009B379C" w:rsidRDefault="009B379C" w:rsidP="009524AB">
            <w:pPr>
              <w:rPr>
                <w:rFonts w:cs="Arial"/>
                <w:szCs w:val="22"/>
                <w:u w:val="single"/>
              </w:rPr>
            </w:pPr>
            <w:r>
              <w:rPr>
                <w:rFonts w:cs="Arial"/>
                <w:szCs w:val="22"/>
                <w:u w:val="single"/>
              </w:rPr>
              <w:t>3-part test for DDD</w:t>
            </w:r>
          </w:p>
          <w:p w14:paraId="7C21DA59" w14:textId="77777777" w:rsidR="0048776E" w:rsidRDefault="009B379C" w:rsidP="0048776E">
            <w:pPr>
              <w:pStyle w:val="ListParagraph"/>
              <w:numPr>
                <w:ilvl w:val="0"/>
                <w:numId w:val="92"/>
              </w:numPr>
              <w:rPr>
                <w:rFonts w:cs="Arial"/>
                <w:szCs w:val="22"/>
              </w:rPr>
            </w:pPr>
            <w:r w:rsidRPr="009B379C">
              <w:rPr>
                <w:rFonts w:cs="Arial"/>
                <w:szCs w:val="22"/>
              </w:rPr>
              <w:t>AR: was A driving in a manner that was dangerous to the public?</w:t>
            </w:r>
          </w:p>
          <w:p w14:paraId="79A57BB3" w14:textId="3059B281" w:rsidR="009B379C" w:rsidRPr="0048776E" w:rsidRDefault="009B379C" w:rsidP="0048776E">
            <w:pPr>
              <w:pStyle w:val="ListParagraph"/>
              <w:numPr>
                <w:ilvl w:val="0"/>
                <w:numId w:val="92"/>
              </w:numPr>
              <w:rPr>
                <w:rFonts w:cs="Arial"/>
                <w:szCs w:val="22"/>
              </w:rPr>
            </w:pPr>
            <w:r w:rsidRPr="0048776E">
              <w:rPr>
                <w:rFonts w:cs="Arial"/>
                <w:szCs w:val="22"/>
              </w:rPr>
              <w:t xml:space="preserve">MR1: would a </w:t>
            </w:r>
            <w:r w:rsidRPr="0048776E">
              <w:rPr>
                <w:rFonts w:cs="Arial"/>
                <w:b/>
                <w:bCs/>
                <w:szCs w:val="22"/>
              </w:rPr>
              <w:t>reasonable person</w:t>
            </w:r>
            <w:r w:rsidRPr="0048776E">
              <w:rPr>
                <w:rFonts w:cs="Arial"/>
                <w:szCs w:val="22"/>
              </w:rPr>
              <w:t xml:space="preserve"> have </w:t>
            </w:r>
            <w:r w:rsidRPr="0048776E">
              <w:rPr>
                <w:rFonts w:cs="Arial"/>
                <w:b/>
                <w:bCs/>
                <w:szCs w:val="22"/>
                <w:u w:val="single"/>
              </w:rPr>
              <w:t>foreseen</w:t>
            </w:r>
            <w:r w:rsidRPr="0048776E">
              <w:rPr>
                <w:rFonts w:cs="Arial"/>
                <w:szCs w:val="22"/>
              </w:rPr>
              <w:t xml:space="preserve"> the risk? (= OF)</w:t>
            </w:r>
          </w:p>
          <w:p w14:paraId="21CE8A48" w14:textId="77777777" w:rsidR="009B379C" w:rsidRDefault="009B379C" w:rsidP="009B379C">
            <w:pPr>
              <w:pStyle w:val="ListParagraph"/>
              <w:numPr>
                <w:ilvl w:val="0"/>
                <w:numId w:val="91"/>
              </w:numPr>
              <w:rPr>
                <w:rFonts w:cs="Arial"/>
                <w:szCs w:val="22"/>
              </w:rPr>
            </w:pPr>
            <w:r>
              <w:rPr>
                <w:rFonts w:cs="Arial"/>
                <w:szCs w:val="22"/>
              </w:rPr>
              <w:t xml:space="preserve">MR2: was A’s failure to foresee the risk a </w:t>
            </w:r>
            <w:r>
              <w:rPr>
                <w:rFonts w:cs="Arial"/>
                <w:b/>
                <w:bCs/>
                <w:szCs w:val="22"/>
                <w:u w:val="single"/>
              </w:rPr>
              <w:t>marked departure</w:t>
            </w:r>
            <w:r>
              <w:rPr>
                <w:rFonts w:cs="Arial"/>
                <w:szCs w:val="22"/>
              </w:rPr>
              <w:t xml:space="preserve"> from reasonable person’s actions? (= SF considered)</w:t>
            </w:r>
          </w:p>
          <w:p w14:paraId="01CA9651" w14:textId="77777777" w:rsidR="009B379C" w:rsidRDefault="009B379C" w:rsidP="009B379C">
            <w:pPr>
              <w:rPr>
                <w:rFonts w:cs="Arial"/>
                <w:szCs w:val="22"/>
              </w:rPr>
            </w:pPr>
            <w:r>
              <w:rPr>
                <w:rFonts w:cs="Arial"/>
                <w:szCs w:val="22"/>
              </w:rPr>
              <w:sym w:font="Symbol" w:char="F0DE"/>
            </w:r>
            <w:r>
              <w:rPr>
                <w:rFonts w:cs="Arial"/>
                <w:szCs w:val="22"/>
              </w:rPr>
              <w:t xml:space="preserve"> </w:t>
            </w:r>
            <w:r w:rsidR="0048776E">
              <w:rPr>
                <w:rFonts w:cs="Arial"/>
                <w:i/>
                <w:iCs/>
                <w:szCs w:val="22"/>
              </w:rPr>
              <w:t>Beatty</w:t>
            </w:r>
            <w:r w:rsidR="0048776E">
              <w:rPr>
                <w:rFonts w:cs="Arial"/>
                <w:szCs w:val="22"/>
              </w:rPr>
              <w:t>’s two-part test becomes three-part test for AR/MR in DDD)</w:t>
            </w:r>
          </w:p>
          <w:p w14:paraId="053FD9AD" w14:textId="77777777" w:rsidR="0048776E" w:rsidRDefault="0048776E" w:rsidP="009B379C">
            <w:pPr>
              <w:rPr>
                <w:rFonts w:cs="Arial"/>
                <w:szCs w:val="22"/>
              </w:rPr>
            </w:pPr>
          </w:p>
          <w:p w14:paraId="653CEE87" w14:textId="77777777" w:rsidR="0048776E" w:rsidRDefault="0048776E" w:rsidP="009B379C">
            <w:pPr>
              <w:rPr>
                <w:rFonts w:cs="Arial"/>
                <w:szCs w:val="22"/>
                <w:u w:val="single"/>
              </w:rPr>
            </w:pPr>
            <w:r>
              <w:rPr>
                <w:rFonts w:cs="Arial"/>
                <w:szCs w:val="22"/>
                <w:u w:val="single"/>
              </w:rPr>
              <w:t>application to this case</w:t>
            </w:r>
          </w:p>
          <w:p w14:paraId="3ECF55C5" w14:textId="77777777" w:rsidR="0048776E" w:rsidRPr="0048776E" w:rsidRDefault="0048776E" w:rsidP="0048776E">
            <w:pPr>
              <w:pStyle w:val="ListParagraph"/>
              <w:numPr>
                <w:ilvl w:val="0"/>
                <w:numId w:val="93"/>
              </w:numPr>
              <w:rPr>
                <w:rFonts w:cs="Arial"/>
                <w:szCs w:val="22"/>
              </w:rPr>
            </w:pPr>
            <w:r>
              <w:rPr>
                <w:rFonts w:cs="Arial"/>
                <w:szCs w:val="22"/>
              </w:rPr>
              <w:t xml:space="preserve">AR: </w:t>
            </w:r>
            <w:r>
              <w:rPr>
                <w:rFonts w:cs="Arial"/>
                <w:b/>
                <w:bCs/>
                <w:szCs w:val="22"/>
              </w:rPr>
              <w:t>YES</w:t>
            </w:r>
          </w:p>
          <w:p w14:paraId="36500695" w14:textId="77777777" w:rsidR="0048776E" w:rsidRDefault="0048776E" w:rsidP="0048776E">
            <w:pPr>
              <w:pStyle w:val="ListParagraph"/>
              <w:numPr>
                <w:ilvl w:val="0"/>
                <w:numId w:val="93"/>
              </w:numPr>
              <w:rPr>
                <w:rFonts w:cs="Arial"/>
                <w:szCs w:val="22"/>
              </w:rPr>
            </w:pPr>
            <w:r>
              <w:rPr>
                <w:rFonts w:cs="Arial"/>
                <w:szCs w:val="22"/>
              </w:rPr>
              <w:t xml:space="preserve">MR1: </w:t>
            </w:r>
            <w:r>
              <w:rPr>
                <w:rFonts w:cs="Arial"/>
                <w:b/>
                <w:bCs/>
                <w:szCs w:val="22"/>
              </w:rPr>
              <w:t xml:space="preserve">YES; </w:t>
            </w:r>
            <w:r>
              <w:rPr>
                <w:rFonts w:cs="Arial"/>
                <w:szCs w:val="22"/>
              </w:rPr>
              <w:t xml:space="preserve">reasonably foreseeable that turning onto a highway in poor driving + visibility is </w:t>
            </w:r>
            <w:proofErr w:type="gramStart"/>
            <w:r>
              <w:rPr>
                <w:rFonts w:cs="Arial"/>
                <w:szCs w:val="22"/>
              </w:rPr>
              <w:t>dangerous</w:t>
            </w:r>
            <w:proofErr w:type="gramEnd"/>
          </w:p>
          <w:p w14:paraId="46BA3FE0" w14:textId="77777777" w:rsidR="0048776E" w:rsidRDefault="0048776E" w:rsidP="0048776E">
            <w:pPr>
              <w:pStyle w:val="ListParagraph"/>
              <w:numPr>
                <w:ilvl w:val="0"/>
                <w:numId w:val="93"/>
              </w:numPr>
              <w:rPr>
                <w:rFonts w:cs="Arial"/>
                <w:szCs w:val="22"/>
              </w:rPr>
            </w:pPr>
            <w:r>
              <w:rPr>
                <w:rFonts w:cs="Arial"/>
                <w:szCs w:val="22"/>
              </w:rPr>
              <w:t xml:space="preserve">MR2: </w:t>
            </w:r>
            <w:r>
              <w:rPr>
                <w:rFonts w:cs="Arial"/>
                <w:b/>
                <w:bCs/>
                <w:szCs w:val="22"/>
              </w:rPr>
              <w:t>NO</w:t>
            </w:r>
            <w:r>
              <w:rPr>
                <w:rFonts w:cs="Arial"/>
                <w:szCs w:val="22"/>
              </w:rPr>
              <w:t>; simple misjudgment ≠ marked departure</w:t>
            </w:r>
          </w:p>
          <w:p w14:paraId="1BF9A757" w14:textId="4904D42F" w:rsidR="0048776E" w:rsidRPr="0048776E" w:rsidRDefault="0048776E" w:rsidP="0048776E">
            <w:pPr>
              <w:rPr>
                <w:rFonts w:cs="Arial"/>
                <w:b/>
                <w:bCs/>
                <w:szCs w:val="22"/>
              </w:rPr>
            </w:pPr>
            <w:r>
              <w:rPr>
                <w:rFonts w:cs="Arial"/>
                <w:szCs w:val="22"/>
              </w:rPr>
              <w:sym w:font="Symbol" w:char="F0DE"/>
            </w:r>
            <w:r>
              <w:rPr>
                <w:rFonts w:cs="Arial"/>
                <w:szCs w:val="22"/>
              </w:rPr>
              <w:t xml:space="preserve"> </w:t>
            </w:r>
            <w:r>
              <w:rPr>
                <w:rFonts w:cs="Arial"/>
                <w:b/>
                <w:bCs/>
                <w:szCs w:val="22"/>
              </w:rPr>
              <w:t>not penal negligence</w:t>
            </w:r>
          </w:p>
        </w:tc>
      </w:tr>
    </w:tbl>
    <w:p w14:paraId="7DBCC6B4" w14:textId="77777777" w:rsidR="0048776E" w:rsidRDefault="0048776E" w:rsidP="0048776E"/>
    <w:p w14:paraId="2E9A84B7" w14:textId="077AB2E5" w:rsidR="0048776E" w:rsidRPr="00531190" w:rsidRDefault="0048776E" w:rsidP="0048776E">
      <w:pPr>
        <w:outlineLvl w:val="3"/>
        <w:rPr>
          <w:rFonts w:ascii="Times New Roman" w:eastAsia="Times New Roman" w:hAnsi="Times New Roman" w:cs="Times New Roman"/>
          <w:b/>
          <w:bCs/>
          <w:kern w:val="0"/>
          <w:szCs w:val="22"/>
          <w:lang w:val="en-CA"/>
          <w14:ligatures w14:val="none"/>
        </w:rPr>
      </w:pPr>
      <w:bookmarkStart w:id="106" w:name="_Toc153553029"/>
      <w:r>
        <w:rPr>
          <w:rFonts w:eastAsia="Times New Roman" w:cs="Arial"/>
          <w:b/>
          <w:bCs/>
          <w:i/>
          <w:iCs/>
          <w:color w:val="38761D"/>
          <w:kern w:val="0"/>
          <w:szCs w:val="22"/>
          <w:lang w:val="en-CA"/>
          <w14:ligatures w14:val="none"/>
        </w:rPr>
        <w:t xml:space="preserve">R v Chung 2020 </w:t>
      </w:r>
      <w:r>
        <w:rPr>
          <w:rFonts w:eastAsia="Times New Roman" w:cs="Arial"/>
          <w:b/>
          <w:bCs/>
          <w:i/>
          <w:iCs/>
          <w:color w:val="38761D"/>
          <w:kern w:val="0"/>
          <w:szCs w:val="22"/>
          <w:lang w:val="en-CA"/>
          <w14:ligatures w14:val="none"/>
        </w:rPr>
        <w:sym w:font="Symbol" w:char="F0DE"/>
      </w:r>
      <w:r>
        <w:rPr>
          <w:rFonts w:eastAsia="Times New Roman" w:cs="Arial"/>
          <w:b/>
          <w:bCs/>
          <w:i/>
          <w:iCs/>
          <w:color w:val="38761D"/>
          <w:kern w:val="0"/>
          <w:szCs w:val="22"/>
          <w:lang w:val="en-CA"/>
          <w14:ligatures w14:val="none"/>
        </w:rPr>
        <w:t xml:space="preserve"> exception</w:t>
      </w:r>
      <w:bookmarkEnd w:id="106"/>
    </w:p>
    <w:tbl>
      <w:tblPr>
        <w:tblStyle w:val="TableGrid"/>
        <w:tblW w:w="5000" w:type="pct"/>
        <w:tblLook w:val="04A0" w:firstRow="1" w:lastRow="0" w:firstColumn="1" w:lastColumn="0" w:noHBand="0" w:noVBand="1"/>
      </w:tblPr>
      <w:tblGrid>
        <w:gridCol w:w="1271"/>
        <w:gridCol w:w="5244"/>
        <w:gridCol w:w="1418"/>
        <w:gridCol w:w="2857"/>
      </w:tblGrid>
      <w:tr w:rsidR="0048776E" w14:paraId="19E9ED34" w14:textId="77777777" w:rsidTr="009524AB">
        <w:tc>
          <w:tcPr>
            <w:tcW w:w="5000" w:type="pct"/>
            <w:gridSpan w:val="4"/>
            <w:shd w:val="clear" w:color="auto" w:fill="D0CECE" w:themeFill="background2" w:themeFillShade="E6"/>
          </w:tcPr>
          <w:p w14:paraId="78E23A77" w14:textId="69CC83C6" w:rsidR="0048776E" w:rsidRPr="009B379C" w:rsidRDefault="0048776E" w:rsidP="009524AB">
            <w:pPr>
              <w:rPr>
                <w:rFonts w:cs="Times New Roman (Body CS)"/>
                <w:b/>
                <w:bCs/>
                <w:i/>
                <w:iCs/>
                <w:szCs w:val="22"/>
              </w:rPr>
            </w:pPr>
            <w:r>
              <w:rPr>
                <w:rFonts w:cs="Times New Roman (Body CS)"/>
                <w:i/>
                <w:iCs/>
                <w:szCs w:val="22"/>
              </w:rPr>
              <w:t xml:space="preserve">TAKEAWAY: </w:t>
            </w:r>
          </w:p>
        </w:tc>
      </w:tr>
      <w:tr w:rsidR="0048776E" w14:paraId="7028B0BB" w14:textId="77777777" w:rsidTr="009524AB">
        <w:tc>
          <w:tcPr>
            <w:tcW w:w="589" w:type="pct"/>
          </w:tcPr>
          <w:p w14:paraId="3E3DB50A" w14:textId="77777777" w:rsidR="0048776E" w:rsidRDefault="0048776E" w:rsidP="009524AB">
            <w:pPr>
              <w:rPr>
                <w:rFonts w:cs="Times New Roman (Body CS)"/>
                <w:szCs w:val="22"/>
              </w:rPr>
            </w:pPr>
            <w:r>
              <w:rPr>
                <w:rFonts w:cs="Times New Roman (Body CS)"/>
                <w:szCs w:val="22"/>
              </w:rPr>
              <w:t>Facts</w:t>
            </w:r>
          </w:p>
        </w:tc>
        <w:tc>
          <w:tcPr>
            <w:tcW w:w="4411" w:type="pct"/>
            <w:gridSpan w:val="3"/>
          </w:tcPr>
          <w:p w14:paraId="34DD2EDF" w14:textId="77777777" w:rsidR="0048776E" w:rsidRDefault="0048776E" w:rsidP="0048776E">
            <w:pPr>
              <w:pStyle w:val="ListParagraph"/>
              <w:numPr>
                <w:ilvl w:val="0"/>
                <w:numId w:val="94"/>
              </w:numPr>
              <w:rPr>
                <w:rFonts w:cs="Times New Roman (Body CS)"/>
                <w:szCs w:val="22"/>
              </w:rPr>
            </w:pPr>
            <w:r>
              <w:rPr>
                <w:rFonts w:cs="Times New Roman (Body CS)"/>
                <w:szCs w:val="22"/>
              </w:rPr>
              <w:t xml:space="preserve">A </w:t>
            </w:r>
            <w:r w:rsidRPr="0048776E">
              <w:rPr>
                <w:rFonts w:cs="Times New Roman (Body CS)"/>
                <w:szCs w:val="22"/>
              </w:rPr>
              <w:t xml:space="preserve">momentary excessive speed (50 km/h </w:t>
            </w:r>
            <w:r>
              <w:sym w:font="Symbol" w:char="F0AE"/>
            </w:r>
            <w:r w:rsidRPr="0048776E">
              <w:rPr>
                <w:rFonts w:cs="Times New Roman (Body CS)"/>
                <w:szCs w:val="22"/>
              </w:rPr>
              <w:t xml:space="preserve"> 140 km/h)</w:t>
            </w:r>
          </w:p>
          <w:p w14:paraId="0CB628A4" w14:textId="77777777" w:rsidR="0048776E" w:rsidRDefault="0048776E" w:rsidP="0048776E">
            <w:pPr>
              <w:pStyle w:val="ListParagraph"/>
              <w:numPr>
                <w:ilvl w:val="0"/>
                <w:numId w:val="94"/>
              </w:numPr>
              <w:rPr>
                <w:rFonts w:cs="Times New Roman (Body CS)"/>
                <w:szCs w:val="22"/>
              </w:rPr>
            </w:pPr>
            <w:r>
              <w:rPr>
                <w:rFonts w:cs="Times New Roman (Body CS)"/>
                <w:szCs w:val="22"/>
              </w:rPr>
              <w:lastRenderedPageBreak/>
              <w:t xml:space="preserve">A passed one car, avoided another then collided with the oncoming car, driver </w:t>
            </w:r>
            <w:proofErr w:type="gramStart"/>
            <w:r>
              <w:rPr>
                <w:rFonts w:cs="Times New Roman (Body CS)"/>
                <w:szCs w:val="22"/>
              </w:rPr>
              <w:t>died</w:t>
            </w:r>
            <w:proofErr w:type="gramEnd"/>
          </w:p>
          <w:p w14:paraId="06FE9863" w14:textId="6059227D" w:rsidR="0048776E" w:rsidRPr="0048776E" w:rsidRDefault="0048776E" w:rsidP="0048776E">
            <w:pPr>
              <w:pStyle w:val="ListParagraph"/>
              <w:numPr>
                <w:ilvl w:val="0"/>
                <w:numId w:val="94"/>
              </w:numPr>
              <w:rPr>
                <w:rFonts w:cs="Times New Roman (Body CS)"/>
                <w:szCs w:val="22"/>
              </w:rPr>
            </w:pPr>
            <w:r>
              <w:rPr>
                <w:rFonts w:cs="Times New Roman (Body CS)"/>
                <w:szCs w:val="22"/>
              </w:rPr>
              <w:t>A charged for DDD</w:t>
            </w:r>
          </w:p>
        </w:tc>
      </w:tr>
      <w:tr w:rsidR="0048776E" w14:paraId="58388BBB" w14:textId="77777777" w:rsidTr="0048776E">
        <w:tc>
          <w:tcPr>
            <w:tcW w:w="589" w:type="pct"/>
          </w:tcPr>
          <w:p w14:paraId="3F2C0EAF" w14:textId="77777777" w:rsidR="0048776E" w:rsidRDefault="0048776E" w:rsidP="009524AB">
            <w:pPr>
              <w:rPr>
                <w:rFonts w:cs="Times New Roman (Body CS)"/>
                <w:szCs w:val="22"/>
              </w:rPr>
            </w:pPr>
            <w:r>
              <w:rPr>
                <w:rFonts w:cs="Times New Roman (Body CS)"/>
                <w:szCs w:val="22"/>
              </w:rPr>
              <w:lastRenderedPageBreak/>
              <w:t>Issue</w:t>
            </w:r>
          </w:p>
        </w:tc>
        <w:tc>
          <w:tcPr>
            <w:tcW w:w="2430" w:type="pct"/>
          </w:tcPr>
          <w:p w14:paraId="123D8CF8" w14:textId="77777777" w:rsidR="0048776E" w:rsidRPr="009B379C" w:rsidRDefault="0048776E" w:rsidP="009524AB">
            <w:pPr>
              <w:rPr>
                <w:rFonts w:cs="Times New Roman (Body CS)"/>
                <w:i/>
                <w:iCs/>
                <w:szCs w:val="22"/>
              </w:rPr>
            </w:pPr>
            <w:r>
              <w:rPr>
                <w:rFonts w:cs="Times New Roman (Body CS)"/>
                <w:i/>
                <w:iCs/>
                <w:szCs w:val="22"/>
              </w:rPr>
              <w:t>can this establish MR for DDD?</w:t>
            </w:r>
          </w:p>
        </w:tc>
        <w:tc>
          <w:tcPr>
            <w:tcW w:w="657" w:type="pct"/>
          </w:tcPr>
          <w:p w14:paraId="5E55B260" w14:textId="105B9BC5" w:rsidR="0048776E" w:rsidRPr="0048776E" w:rsidRDefault="0048776E" w:rsidP="009524AB">
            <w:pPr>
              <w:rPr>
                <w:rFonts w:cs="Times New Roman (Body CS)"/>
                <w:szCs w:val="22"/>
              </w:rPr>
            </w:pPr>
            <w:r>
              <w:rPr>
                <w:rFonts w:cs="Times New Roman (Body CS)"/>
                <w:szCs w:val="22"/>
              </w:rPr>
              <w:t>Holding</w:t>
            </w:r>
          </w:p>
        </w:tc>
        <w:tc>
          <w:tcPr>
            <w:tcW w:w="1324" w:type="pct"/>
          </w:tcPr>
          <w:p w14:paraId="183C3135" w14:textId="46609D21" w:rsidR="0048776E" w:rsidRPr="0048776E" w:rsidRDefault="0048776E" w:rsidP="009524AB">
            <w:pPr>
              <w:rPr>
                <w:rFonts w:cs="Times New Roman (Body CS)"/>
                <w:b/>
                <w:bCs/>
                <w:i/>
                <w:iCs/>
                <w:szCs w:val="22"/>
              </w:rPr>
            </w:pPr>
            <w:r>
              <w:rPr>
                <w:rFonts w:cs="Times New Roman (Body CS)"/>
                <w:b/>
                <w:bCs/>
                <w:i/>
                <w:iCs/>
                <w:szCs w:val="22"/>
              </w:rPr>
              <w:t>YES</w:t>
            </w:r>
          </w:p>
        </w:tc>
      </w:tr>
      <w:tr w:rsidR="0048776E" w14:paraId="232E0177" w14:textId="77777777" w:rsidTr="009524AB">
        <w:tc>
          <w:tcPr>
            <w:tcW w:w="589" w:type="pct"/>
          </w:tcPr>
          <w:p w14:paraId="2CB4F8C5" w14:textId="558BD794" w:rsidR="0048776E" w:rsidRDefault="0048776E" w:rsidP="009524AB">
            <w:pPr>
              <w:rPr>
                <w:rFonts w:cs="Times New Roman (Body CS)"/>
                <w:szCs w:val="22"/>
              </w:rPr>
            </w:pPr>
            <w:r>
              <w:rPr>
                <w:rFonts w:cs="Times New Roman (Body CS)"/>
                <w:szCs w:val="22"/>
              </w:rPr>
              <w:t>Reasons</w:t>
            </w:r>
          </w:p>
        </w:tc>
        <w:tc>
          <w:tcPr>
            <w:tcW w:w="4411" w:type="pct"/>
            <w:gridSpan w:val="3"/>
          </w:tcPr>
          <w:p w14:paraId="4D662F1C" w14:textId="77777777" w:rsidR="0048776E" w:rsidRDefault="0048776E" w:rsidP="009524AB">
            <w:pPr>
              <w:rPr>
                <w:rFonts w:cs="Arial"/>
                <w:szCs w:val="22"/>
              </w:rPr>
            </w:pPr>
            <w:r>
              <w:rPr>
                <w:rFonts w:cs="Arial"/>
                <w:szCs w:val="22"/>
              </w:rPr>
              <w:t xml:space="preserve">this satisfies MR of marked departure from standard of </w:t>
            </w:r>
            <w:proofErr w:type="gramStart"/>
            <w:r>
              <w:rPr>
                <w:rFonts w:cs="Arial"/>
                <w:szCs w:val="22"/>
              </w:rPr>
              <w:t>care</w:t>
            </w:r>
            <w:proofErr w:type="gramEnd"/>
          </w:p>
          <w:p w14:paraId="7AFF16AC" w14:textId="77777777" w:rsidR="0048776E" w:rsidRDefault="0048776E" w:rsidP="009524AB">
            <w:pPr>
              <w:rPr>
                <w:rFonts w:cs="Arial"/>
                <w:i/>
                <w:iCs/>
                <w:szCs w:val="22"/>
              </w:rPr>
            </w:pPr>
            <w:r>
              <w:rPr>
                <w:rFonts w:cs="Arial"/>
                <w:szCs w:val="22"/>
              </w:rPr>
              <w:sym w:font="Symbol" w:char="F0AE"/>
            </w:r>
            <w:r>
              <w:rPr>
                <w:rFonts w:cs="Arial"/>
                <w:szCs w:val="22"/>
              </w:rPr>
              <w:t xml:space="preserve"> opposing to </w:t>
            </w:r>
            <w:r>
              <w:rPr>
                <w:rFonts w:cs="Arial"/>
                <w:i/>
                <w:iCs/>
                <w:szCs w:val="22"/>
              </w:rPr>
              <w:t>Roy</w:t>
            </w:r>
          </w:p>
          <w:p w14:paraId="48D3195D" w14:textId="77777777" w:rsidR="0048776E" w:rsidRDefault="0048776E" w:rsidP="0048776E">
            <w:pPr>
              <w:pStyle w:val="ListParagraph"/>
              <w:numPr>
                <w:ilvl w:val="0"/>
                <w:numId w:val="7"/>
              </w:numPr>
              <w:rPr>
                <w:rFonts w:cs="Arial"/>
                <w:szCs w:val="22"/>
              </w:rPr>
            </w:pPr>
            <w:r>
              <w:rPr>
                <w:rFonts w:cs="Arial"/>
                <w:szCs w:val="22"/>
              </w:rPr>
              <w:t xml:space="preserve">need to analyze whether reasonable person would foresee dangers to the public from momentary </w:t>
            </w:r>
            <w:proofErr w:type="gramStart"/>
            <w:r>
              <w:rPr>
                <w:rFonts w:cs="Arial"/>
                <w:szCs w:val="22"/>
              </w:rPr>
              <w:t>conduct</w:t>
            </w:r>
            <w:proofErr w:type="gramEnd"/>
          </w:p>
          <w:p w14:paraId="66B6185F" w14:textId="77777777" w:rsidR="0048776E" w:rsidRDefault="0048776E" w:rsidP="0048776E">
            <w:pPr>
              <w:pStyle w:val="ListParagraph"/>
              <w:numPr>
                <w:ilvl w:val="0"/>
                <w:numId w:val="7"/>
              </w:numPr>
              <w:rPr>
                <w:rFonts w:cs="Arial"/>
                <w:szCs w:val="22"/>
              </w:rPr>
            </w:pPr>
            <w:r>
              <w:rPr>
                <w:rFonts w:cs="Arial"/>
                <w:i/>
                <w:iCs/>
                <w:szCs w:val="22"/>
              </w:rPr>
              <w:t xml:space="preserve">Beatty </w:t>
            </w:r>
            <w:r>
              <w:rPr>
                <w:rFonts w:cs="Arial"/>
                <w:szCs w:val="22"/>
              </w:rPr>
              <w:t xml:space="preserve">&amp; </w:t>
            </w:r>
            <w:r>
              <w:rPr>
                <w:rFonts w:cs="Arial"/>
                <w:i/>
                <w:iCs/>
                <w:szCs w:val="22"/>
              </w:rPr>
              <w:t>Roy</w:t>
            </w:r>
            <w:r>
              <w:rPr>
                <w:rFonts w:cs="Arial"/>
                <w:szCs w:val="22"/>
              </w:rPr>
              <w:t xml:space="preserve">: momentary mistakes that can be made by reasonable </w:t>
            </w:r>
            <w:proofErr w:type="gramStart"/>
            <w:r>
              <w:rPr>
                <w:rFonts w:cs="Arial"/>
                <w:szCs w:val="22"/>
              </w:rPr>
              <w:t>drivers</w:t>
            </w:r>
            <w:proofErr w:type="gramEnd"/>
          </w:p>
          <w:p w14:paraId="21CBD16D" w14:textId="171AC19C" w:rsidR="0048776E" w:rsidRPr="0048776E" w:rsidRDefault="0048776E" w:rsidP="0048776E">
            <w:pPr>
              <w:pStyle w:val="ListParagraph"/>
              <w:rPr>
                <w:rFonts w:cs="Arial"/>
                <w:szCs w:val="22"/>
              </w:rPr>
            </w:pPr>
            <w:r>
              <w:rPr>
                <w:rFonts w:cs="Arial"/>
                <w:szCs w:val="22"/>
              </w:rPr>
              <w:sym w:font="Symbol" w:char="F0AE"/>
            </w:r>
            <w:r>
              <w:rPr>
                <w:rFonts w:cs="Arial"/>
                <w:szCs w:val="22"/>
              </w:rPr>
              <w:t xml:space="preserve"> A’s conduct beyond reasonable foreseeability</w:t>
            </w:r>
          </w:p>
        </w:tc>
      </w:tr>
    </w:tbl>
    <w:p w14:paraId="4AA88104" w14:textId="4E1FE2B9" w:rsidR="009B379C" w:rsidRPr="009448B3" w:rsidRDefault="009B379C" w:rsidP="009B379C">
      <w:pPr>
        <w:pStyle w:val="Heading4"/>
        <w:spacing w:before="240"/>
        <w:rPr>
          <w:color w:val="000000" w:themeColor="text1"/>
        </w:rPr>
      </w:pPr>
      <w:bookmarkStart w:id="107" w:name="_Toc153553030"/>
      <w:r w:rsidRPr="009448B3">
        <w:rPr>
          <w:color w:val="000000" w:themeColor="text1"/>
        </w:rPr>
        <w:t>Unlawful Act Manslaughter (UAM)</w:t>
      </w:r>
      <w:bookmarkEnd w:id="107"/>
    </w:p>
    <w:tbl>
      <w:tblPr>
        <w:tblStyle w:val="TableGrid"/>
        <w:tblW w:w="0" w:type="auto"/>
        <w:tblLook w:val="04A0" w:firstRow="1" w:lastRow="0" w:firstColumn="1" w:lastColumn="0" w:noHBand="0" w:noVBand="1"/>
      </w:tblPr>
      <w:tblGrid>
        <w:gridCol w:w="10790"/>
      </w:tblGrid>
      <w:tr w:rsidR="009B379C" w14:paraId="347FC8EF" w14:textId="77777777" w:rsidTr="009524AB">
        <w:tc>
          <w:tcPr>
            <w:tcW w:w="10790" w:type="dxa"/>
            <w:shd w:val="clear" w:color="auto" w:fill="F2F2F2" w:themeFill="background1" w:themeFillShade="F2"/>
          </w:tcPr>
          <w:p w14:paraId="3D6A5D08" w14:textId="77777777" w:rsidR="009B379C" w:rsidRPr="008A367B" w:rsidRDefault="009B379C" w:rsidP="009524AB">
            <w:pPr>
              <w:rPr>
                <w:b/>
                <w:bCs/>
              </w:rPr>
            </w:pPr>
            <w:r>
              <w:rPr>
                <w:b/>
                <w:bCs/>
              </w:rPr>
              <w:t>Definition</w:t>
            </w:r>
          </w:p>
        </w:tc>
      </w:tr>
      <w:tr w:rsidR="009B379C" w14:paraId="69F67B9D" w14:textId="77777777" w:rsidTr="009524AB">
        <w:tc>
          <w:tcPr>
            <w:tcW w:w="10790" w:type="dxa"/>
          </w:tcPr>
          <w:p w14:paraId="254C482D" w14:textId="77777777" w:rsidR="009B379C" w:rsidRDefault="009B379C" w:rsidP="009524AB">
            <w:pPr>
              <w:pStyle w:val="ListParagraph"/>
              <w:numPr>
                <w:ilvl w:val="0"/>
                <w:numId w:val="82"/>
              </w:numPr>
            </w:pPr>
            <w:r>
              <w:t>unlawful act (AR + SF)</w:t>
            </w:r>
          </w:p>
          <w:p w14:paraId="7A79A788" w14:textId="77777777" w:rsidR="009B379C" w:rsidRDefault="009B379C" w:rsidP="009524AB">
            <w:pPr>
              <w:pStyle w:val="ListParagraph"/>
              <w:numPr>
                <w:ilvl w:val="0"/>
                <w:numId w:val="82"/>
              </w:numPr>
            </w:pPr>
            <w:r>
              <w:t>act caused death (AR)</w:t>
            </w:r>
          </w:p>
          <w:p w14:paraId="281D0DA9" w14:textId="77777777" w:rsidR="009B379C" w:rsidRDefault="009B379C" w:rsidP="009524AB">
            <w:pPr>
              <w:pStyle w:val="ListParagraph"/>
              <w:numPr>
                <w:ilvl w:val="0"/>
                <w:numId w:val="82"/>
              </w:numPr>
            </w:pPr>
            <w:r>
              <w:t>reasonable person would have foreseen the risk of non-trivial harm (OF)</w:t>
            </w:r>
          </w:p>
          <w:p w14:paraId="7DA1CC9B" w14:textId="77777777" w:rsidR="009B379C" w:rsidRDefault="009B379C" w:rsidP="009524AB"/>
          <w:tbl>
            <w:tblPr>
              <w:tblStyle w:val="TableGrid"/>
              <w:tblW w:w="0" w:type="auto"/>
              <w:tblLook w:val="04A0" w:firstRow="1" w:lastRow="0" w:firstColumn="1" w:lastColumn="0" w:noHBand="0" w:noVBand="1"/>
            </w:tblPr>
            <w:tblGrid>
              <w:gridCol w:w="1296"/>
              <w:gridCol w:w="4634"/>
              <w:gridCol w:w="4634"/>
            </w:tblGrid>
            <w:tr w:rsidR="009B379C" w14:paraId="7FC3B17B" w14:textId="77777777" w:rsidTr="009524AB">
              <w:tc>
                <w:tcPr>
                  <w:tcW w:w="1296" w:type="dxa"/>
                </w:tcPr>
                <w:p w14:paraId="433349B3" w14:textId="77777777" w:rsidR="009B379C" w:rsidRDefault="009B379C" w:rsidP="009524AB">
                  <w:pPr>
                    <w:rPr>
                      <w:u w:val="single"/>
                    </w:rPr>
                  </w:pPr>
                </w:p>
              </w:tc>
              <w:tc>
                <w:tcPr>
                  <w:tcW w:w="4634" w:type="dxa"/>
                  <w:shd w:val="clear" w:color="auto" w:fill="F2F2F2" w:themeFill="background1" w:themeFillShade="F2"/>
                </w:tcPr>
                <w:p w14:paraId="219F2761" w14:textId="77777777" w:rsidR="009B379C" w:rsidRPr="005116E1" w:rsidRDefault="009B379C" w:rsidP="009524AB">
                  <w:pPr>
                    <w:jc w:val="center"/>
                    <w:rPr>
                      <w:b/>
                      <w:bCs/>
                    </w:rPr>
                  </w:pPr>
                  <w:r w:rsidRPr="005116E1">
                    <w:rPr>
                      <w:b/>
                      <w:bCs/>
                    </w:rPr>
                    <w:t>AR</w:t>
                  </w:r>
                </w:p>
              </w:tc>
              <w:tc>
                <w:tcPr>
                  <w:tcW w:w="4634" w:type="dxa"/>
                  <w:shd w:val="clear" w:color="auto" w:fill="F2F2F2" w:themeFill="background1" w:themeFillShade="F2"/>
                </w:tcPr>
                <w:p w14:paraId="71B6756C" w14:textId="77777777" w:rsidR="009B379C" w:rsidRPr="005116E1" w:rsidRDefault="009B379C" w:rsidP="009524AB">
                  <w:pPr>
                    <w:jc w:val="center"/>
                    <w:rPr>
                      <w:b/>
                      <w:bCs/>
                    </w:rPr>
                  </w:pPr>
                  <w:r w:rsidRPr="005116E1">
                    <w:rPr>
                      <w:b/>
                      <w:bCs/>
                    </w:rPr>
                    <w:t>MR</w:t>
                  </w:r>
                </w:p>
              </w:tc>
            </w:tr>
            <w:tr w:rsidR="009B379C" w14:paraId="36BD5D08" w14:textId="77777777" w:rsidTr="009524AB">
              <w:tc>
                <w:tcPr>
                  <w:tcW w:w="1296" w:type="dxa"/>
                </w:tcPr>
                <w:p w14:paraId="117CC8A0" w14:textId="77777777" w:rsidR="009B379C" w:rsidRPr="005116E1" w:rsidRDefault="009B379C" w:rsidP="009524AB">
                  <w:r>
                    <w:t>Assault</w:t>
                  </w:r>
                </w:p>
              </w:tc>
              <w:tc>
                <w:tcPr>
                  <w:tcW w:w="4634" w:type="dxa"/>
                </w:tcPr>
                <w:p w14:paraId="7B296F39" w14:textId="77777777" w:rsidR="009B379C" w:rsidRPr="005116E1" w:rsidRDefault="009B379C" w:rsidP="009524AB">
                  <w:r>
                    <w:t>force</w:t>
                  </w:r>
                </w:p>
              </w:tc>
              <w:tc>
                <w:tcPr>
                  <w:tcW w:w="4634" w:type="dxa"/>
                </w:tcPr>
                <w:p w14:paraId="7F9CDA62" w14:textId="77777777" w:rsidR="009B379C" w:rsidRDefault="009B379C" w:rsidP="009524AB">
                  <w:r w:rsidRPr="005116E1">
                    <w:rPr>
                      <w:b/>
                      <w:bCs/>
                    </w:rPr>
                    <w:t>intentional</w:t>
                  </w:r>
                  <w:r>
                    <w:t xml:space="preserve"> force</w:t>
                  </w:r>
                </w:p>
                <w:p w14:paraId="3F72EB65" w14:textId="77777777" w:rsidR="009B379C" w:rsidRPr="005116E1" w:rsidRDefault="009B379C" w:rsidP="009524AB">
                  <w:r w:rsidRPr="005116E1">
                    <w:rPr>
                      <w:b/>
                      <w:bCs/>
                    </w:rPr>
                    <w:t>knowledge</w:t>
                  </w:r>
                  <w:r>
                    <w:t xml:space="preserve"> of non-consent</w:t>
                  </w:r>
                </w:p>
              </w:tc>
            </w:tr>
            <w:tr w:rsidR="009B379C" w14:paraId="7A50941B" w14:textId="77777777" w:rsidTr="009524AB">
              <w:tc>
                <w:tcPr>
                  <w:tcW w:w="1296" w:type="dxa"/>
                </w:tcPr>
                <w:p w14:paraId="19A6BF7F" w14:textId="77777777" w:rsidR="009B379C" w:rsidRPr="005116E1" w:rsidRDefault="009B379C" w:rsidP="009524AB">
                  <w:r>
                    <w:t>UAM</w:t>
                  </w:r>
                </w:p>
              </w:tc>
              <w:tc>
                <w:tcPr>
                  <w:tcW w:w="4634" w:type="dxa"/>
                </w:tcPr>
                <w:p w14:paraId="2D0D1878" w14:textId="77777777" w:rsidR="009B379C" w:rsidRPr="005116E1" w:rsidRDefault="009B379C" w:rsidP="009524AB">
                  <w:r>
                    <w:t>prohibited consequences of causing death by unlawful act</w:t>
                  </w:r>
                </w:p>
              </w:tc>
              <w:tc>
                <w:tcPr>
                  <w:tcW w:w="4634" w:type="dxa"/>
                </w:tcPr>
                <w:p w14:paraId="6A70894F" w14:textId="77777777" w:rsidR="009B379C" w:rsidRPr="005116E1" w:rsidRDefault="009B379C" w:rsidP="009524AB">
                  <w:r>
                    <w:rPr>
                      <w:b/>
                      <w:bCs/>
                    </w:rPr>
                    <w:t>reasonable foreseeability</w:t>
                  </w:r>
                  <w:r>
                    <w:t xml:space="preserve"> of risk of non-trivial bodily harm</w:t>
                  </w:r>
                </w:p>
              </w:tc>
            </w:tr>
          </w:tbl>
          <w:p w14:paraId="004ECC0B" w14:textId="77777777" w:rsidR="009B379C" w:rsidRPr="005116E1" w:rsidRDefault="009B379C" w:rsidP="009524AB">
            <w:pPr>
              <w:rPr>
                <w:u w:val="single"/>
              </w:rPr>
            </w:pPr>
          </w:p>
        </w:tc>
      </w:tr>
    </w:tbl>
    <w:p w14:paraId="7A1ED557" w14:textId="77777777" w:rsidR="00603615" w:rsidRDefault="00603615" w:rsidP="008A367B"/>
    <w:p w14:paraId="1FEEDBC4" w14:textId="174D58C4" w:rsidR="005116E1" w:rsidRPr="00531190" w:rsidRDefault="005116E1" w:rsidP="005116E1">
      <w:pPr>
        <w:outlineLvl w:val="3"/>
        <w:rPr>
          <w:rFonts w:ascii="Times New Roman" w:eastAsia="Times New Roman" w:hAnsi="Times New Roman" w:cs="Times New Roman"/>
          <w:b/>
          <w:bCs/>
          <w:kern w:val="0"/>
          <w:szCs w:val="22"/>
          <w:lang w:val="en-CA"/>
          <w14:ligatures w14:val="none"/>
        </w:rPr>
      </w:pPr>
      <w:bookmarkStart w:id="108" w:name="_Toc153553031"/>
      <w:commentRangeStart w:id="109"/>
      <w:commentRangeStart w:id="110"/>
      <w:r>
        <w:rPr>
          <w:rFonts w:eastAsia="Times New Roman" w:cs="Arial"/>
          <w:b/>
          <w:bCs/>
          <w:i/>
          <w:iCs/>
          <w:color w:val="38761D"/>
          <w:kern w:val="0"/>
          <w:szCs w:val="22"/>
          <w:lang w:val="en-CA"/>
          <w14:ligatures w14:val="none"/>
        </w:rPr>
        <w:t xml:space="preserve">R v Creighton 1993 </w:t>
      </w:r>
      <w:r w:rsidR="009448B3">
        <w:rPr>
          <w:rFonts w:eastAsia="Times New Roman" w:cs="Arial"/>
          <w:b/>
          <w:bCs/>
          <w:i/>
          <w:iCs/>
          <w:color w:val="38761D"/>
          <w:kern w:val="0"/>
          <w:szCs w:val="22"/>
          <w:lang w:val="en-CA"/>
          <w14:ligatures w14:val="none"/>
        </w:rPr>
        <w:sym w:font="Symbol" w:char="F0DE"/>
      </w:r>
      <w:r w:rsidR="009448B3">
        <w:rPr>
          <w:rFonts w:eastAsia="Times New Roman" w:cs="Arial"/>
          <w:b/>
          <w:bCs/>
          <w:i/>
          <w:iCs/>
          <w:color w:val="38761D"/>
          <w:kern w:val="0"/>
          <w:szCs w:val="22"/>
          <w:lang w:val="en-CA"/>
          <w14:ligatures w14:val="none"/>
        </w:rPr>
        <w:t xml:space="preserve"> penal negligence test</w:t>
      </w:r>
      <w:commentRangeEnd w:id="109"/>
      <w:r w:rsidR="00603615">
        <w:rPr>
          <w:rStyle w:val="CommentReference"/>
        </w:rPr>
        <w:commentReference w:id="109"/>
      </w:r>
      <w:commentRangeEnd w:id="110"/>
      <w:r w:rsidR="00365F77">
        <w:rPr>
          <w:rStyle w:val="CommentReference"/>
        </w:rPr>
        <w:commentReference w:id="110"/>
      </w:r>
      <w:bookmarkEnd w:id="108"/>
    </w:p>
    <w:tbl>
      <w:tblPr>
        <w:tblStyle w:val="TableGrid"/>
        <w:tblW w:w="5000" w:type="pct"/>
        <w:tblLook w:val="04A0" w:firstRow="1" w:lastRow="0" w:firstColumn="1" w:lastColumn="0" w:noHBand="0" w:noVBand="1"/>
      </w:tblPr>
      <w:tblGrid>
        <w:gridCol w:w="1353"/>
        <w:gridCol w:w="9437"/>
      </w:tblGrid>
      <w:tr w:rsidR="005116E1" w14:paraId="09A1A760" w14:textId="77777777" w:rsidTr="009524AB">
        <w:tc>
          <w:tcPr>
            <w:tcW w:w="5000" w:type="pct"/>
            <w:gridSpan w:val="2"/>
            <w:shd w:val="clear" w:color="auto" w:fill="D0CECE" w:themeFill="background2" w:themeFillShade="E6"/>
          </w:tcPr>
          <w:p w14:paraId="2971B10A" w14:textId="77777777" w:rsidR="005116E1" w:rsidRPr="001E4AAF" w:rsidRDefault="005116E1" w:rsidP="009524AB">
            <w:pPr>
              <w:rPr>
                <w:rFonts w:cs="Times New Roman (Body CS)"/>
                <w:b/>
                <w:bCs/>
                <w:i/>
                <w:iCs/>
                <w:szCs w:val="22"/>
              </w:rPr>
            </w:pPr>
            <w:r>
              <w:rPr>
                <w:rFonts w:cs="Times New Roman (Body CS)"/>
                <w:i/>
                <w:iCs/>
                <w:szCs w:val="22"/>
              </w:rPr>
              <w:t xml:space="preserve">TAKEAWAY: </w:t>
            </w:r>
            <w:r>
              <w:rPr>
                <w:rFonts w:cs="Times New Roman (Body CS)"/>
                <w:b/>
                <w:bCs/>
                <w:i/>
                <w:iCs/>
                <w:szCs w:val="22"/>
              </w:rPr>
              <w:t>modified objective test = reasonable person in similar circumstances would do</w:t>
            </w:r>
          </w:p>
        </w:tc>
      </w:tr>
      <w:tr w:rsidR="005116E1" w14:paraId="3A71FEE9" w14:textId="77777777" w:rsidTr="009524AB">
        <w:tc>
          <w:tcPr>
            <w:tcW w:w="589" w:type="pct"/>
          </w:tcPr>
          <w:p w14:paraId="199EC014" w14:textId="77777777" w:rsidR="005116E1" w:rsidRDefault="005116E1" w:rsidP="009524AB">
            <w:pPr>
              <w:rPr>
                <w:rFonts w:cs="Times New Roman (Body CS)"/>
                <w:szCs w:val="22"/>
              </w:rPr>
            </w:pPr>
            <w:r>
              <w:rPr>
                <w:rFonts w:cs="Times New Roman (Body CS)"/>
                <w:szCs w:val="22"/>
              </w:rPr>
              <w:t>Facts</w:t>
            </w:r>
          </w:p>
        </w:tc>
        <w:tc>
          <w:tcPr>
            <w:tcW w:w="4411" w:type="pct"/>
          </w:tcPr>
          <w:p w14:paraId="667DF9C3" w14:textId="77777777" w:rsidR="005116E1" w:rsidRDefault="005116E1" w:rsidP="009B379C">
            <w:pPr>
              <w:pStyle w:val="ListParagraph"/>
              <w:numPr>
                <w:ilvl w:val="0"/>
                <w:numId w:val="92"/>
              </w:numPr>
              <w:rPr>
                <w:rFonts w:cs="Times New Roman (Body CS)"/>
                <w:szCs w:val="22"/>
              </w:rPr>
            </w:pPr>
            <w:r>
              <w:rPr>
                <w:rFonts w:cs="Times New Roman (Body CS)"/>
                <w:szCs w:val="22"/>
              </w:rPr>
              <w:t>A (experienced drug user), injected cocaine into victim and victim OD’d</w:t>
            </w:r>
          </w:p>
          <w:p w14:paraId="59B2C665" w14:textId="62CB5B99" w:rsidR="005116E1" w:rsidRPr="005116E1" w:rsidRDefault="005116E1" w:rsidP="009B379C">
            <w:pPr>
              <w:pStyle w:val="ListParagraph"/>
              <w:numPr>
                <w:ilvl w:val="0"/>
                <w:numId w:val="92"/>
              </w:numPr>
              <w:rPr>
                <w:rFonts w:cs="Times New Roman (Body CS)"/>
                <w:szCs w:val="22"/>
              </w:rPr>
            </w:pPr>
            <w:r>
              <w:rPr>
                <w:rFonts w:cs="Times New Roman (Body CS)"/>
                <w:szCs w:val="22"/>
              </w:rPr>
              <w:t>A charged with UAM</w:t>
            </w:r>
          </w:p>
        </w:tc>
      </w:tr>
      <w:tr w:rsidR="005116E1" w14:paraId="28CE4769" w14:textId="77777777" w:rsidTr="009524AB">
        <w:tc>
          <w:tcPr>
            <w:tcW w:w="589" w:type="pct"/>
          </w:tcPr>
          <w:p w14:paraId="424D11E7" w14:textId="77777777" w:rsidR="005116E1" w:rsidRDefault="005116E1" w:rsidP="009524AB">
            <w:pPr>
              <w:rPr>
                <w:rFonts w:cs="Times New Roman (Body CS)"/>
                <w:szCs w:val="22"/>
              </w:rPr>
            </w:pPr>
            <w:r>
              <w:rPr>
                <w:rFonts w:cs="Times New Roman (Body CS)"/>
                <w:szCs w:val="22"/>
              </w:rPr>
              <w:t>Issue</w:t>
            </w:r>
          </w:p>
        </w:tc>
        <w:tc>
          <w:tcPr>
            <w:tcW w:w="4411" w:type="pct"/>
          </w:tcPr>
          <w:p w14:paraId="50332A20" w14:textId="77777777" w:rsidR="005116E1" w:rsidRDefault="005116E1" w:rsidP="009524AB">
            <w:pPr>
              <w:rPr>
                <w:rFonts w:cs="Times New Roman (Body CS)"/>
                <w:i/>
                <w:iCs/>
                <w:szCs w:val="22"/>
              </w:rPr>
            </w:pPr>
            <w:r>
              <w:rPr>
                <w:rFonts w:cs="Times New Roman (Body CS)"/>
                <w:i/>
                <w:iCs/>
                <w:szCs w:val="22"/>
              </w:rPr>
              <w:t>would a reasonable person have foreseen the risk of non-trivial bodily harm?</w:t>
            </w:r>
          </w:p>
          <w:p w14:paraId="21B49BEB" w14:textId="52BBFD94" w:rsidR="005116E1" w:rsidRPr="001F0080" w:rsidRDefault="009448B3" w:rsidP="009524AB">
            <w:pPr>
              <w:rPr>
                <w:rFonts w:cs="Times New Roman (Body CS)"/>
                <w:i/>
                <w:iCs/>
                <w:szCs w:val="22"/>
              </w:rPr>
            </w:pPr>
            <w:r>
              <w:rPr>
                <w:rFonts w:cs="Times New Roman (Body CS)"/>
                <w:i/>
                <w:iCs/>
                <w:szCs w:val="22"/>
              </w:rPr>
              <w:t xml:space="preserve">if so, </w:t>
            </w:r>
            <w:r w:rsidR="005116E1">
              <w:rPr>
                <w:rFonts w:cs="Times New Roman (Body CS)"/>
                <w:i/>
                <w:iCs/>
                <w:szCs w:val="22"/>
              </w:rPr>
              <w:t>does a reasonable person have similar characteristics as A?</w:t>
            </w:r>
          </w:p>
        </w:tc>
      </w:tr>
      <w:tr w:rsidR="005116E1" w14:paraId="6E359989" w14:textId="77777777" w:rsidTr="009524AB">
        <w:tc>
          <w:tcPr>
            <w:tcW w:w="589" w:type="pct"/>
          </w:tcPr>
          <w:p w14:paraId="0C965419" w14:textId="77777777" w:rsidR="005116E1" w:rsidRDefault="005116E1" w:rsidP="009524AB">
            <w:pPr>
              <w:rPr>
                <w:rFonts w:cs="Times New Roman (Body CS)"/>
                <w:szCs w:val="22"/>
              </w:rPr>
            </w:pPr>
            <w:r>
              <w:rPr>
                <w:rFonts w:cs="Times New Roman (Body CS)"/>
                <w:szCs w:val="22"/>
              </w:rPr>
              <w:t>Holding</w:t>
            </w:r>
          </w:p>
        </w:tc>
        <w:tc>
          <w:tcPr>
            <w:tcW w:w="4411" w:type="pct"/>
          </w:tcPr>
          <w:p w14:paraId="093C16DB" w14:textId="77777777" w:rsidR="005116E1" w:rsidRDefault="005116E1" w:rsidP="009524AB">
            <w:pPr>
              <w:rPr>
                <w:rFonts w:cs="Arial"/>
                <w:b/>
                <w:bCs/>
                <w:i/>
                <w:iCs/>
                <w:color w:val="000000"/>
                <w:szCs w:val="22"/>
              </w:rPr>
            </w:pPr>
            <w:r>
              <w:rPr>
                <w:rFonts w:cs="Arial"/>
                <w:b/>
                <w:bCs/>
                <w:i/>
                <w:iCs/>
                <w:color w:val="000000"/>
                <w:szCs w:val="22"/>
              </w:rPr>
              <w:t>YES: manslaughter</w:t>
            </w:r>
          </w:p>
          <w:p w14:paraId="7E250B76" w14:textId="4F203B89" w:rsidR="005116E1" w:rsidRPr="003C56BD" w:rsidRDefault="005116E1" w:rsidP="009524AB">
            <w:pPr>
              <w:rPr>
                <w:rFonts w:cs="Arial"/>
                <w:b/>
                <w:bCs/>
                <w:i/>
                <w:iCs/>
                <w:color w:val="000000"/>
                <w:szCs w:val="22"/>
              </w:rPr>
            </w:pPr>
            <w:r>
              <w:rPr>
                <w:rFonts w:cs="Arial"/>
                <w:b/>
                <w:bCs/>
                <w:i/>
                <w:iCs/>
                <w:color w:val="000000"/>
                <w:szCs w:val="22"/>
              </w:rPr>
              <w:t>NO; human frailties</w:t>
            </w:r>
            <w:r>
              <w:rPr>
                <w:rStyle w:val="FootnoteReference"/>
                <w:rFonts w:cs="Arial"/>
                <w:b/>
                <w:bCs/>
                <w:i/>
                <w:iCs/>
                <w:color w:val="000000"/>
                <w:szCs w:val="22"/>
              </w:rPr>
              <w:footnoteReference w:id="14"/>
            </w:r>
            <w:r>
              <w:rPr>
                <w:rFonts w:cs="Arial"/>
                <w:b/>
                <w:bCs/>
                <w:i/>
                <w:iCs/>
                <w:color w:val="000000"/>
                <w:szCs w:val="22"/>
              </w:rPr>
              <w:t xml:space="preserve"> should be taken into consideration</w:t>
            </w:r>
          </w:p>
        </w:tc>
      </w:tr>
      <w:tr w:rsidR="005116E1" w14:paraId="3F98DEE0" w14:textId="77777777" w:rsidTr="009524AB">
        <w:tc>
          <w:tcPr>
            <w:tcW w:w="589" w:type="pct"/>
          </w:tcPr>
          <w:p w14:paraId="19501DB9" w14:textId="77777777" w:rsidR="005116E1" w:rsidRDefault="005116E1" w:rsidP="009524AB">
            <w:pPr>
              <w:rPr>
                <w:rFonts w:cs="Times New Roman (Body CS)"/>
                <w:szCs w:val="22"/>
              </w:rPr>
            </w:pPr>
            <w:r>
              <w:rPr>
                <w:rFonts w:cs="Times New Roman (Body CS)"/>
                <w:szCs w:val="22"/>
              </w:rPr>
              <w:t>Provision</w:t>
            </w:r>
          </w:p>
        </w:tc>
        <w:tc>
          <w:tcPr>
            <w:tcW w:w="4411" w:type="pct"/>
          </w:tcPr>
          <w:p w14:paraId="07DCE063" w14:textId="5E852FBB" w:rsidR="005116E1" w:rsidRPr="001E4AAF" w:rsidRDefault="005116E1" w:rsidP="009524AB">
            <w:pPr>
              <w:rPr>
                <w:rFonts w:cs="Arial"/>
                <w:color w:val="000000"/>
                <w:szCs w:val="22"/>
              </w:rPr>
            </w:pPr>
            <w:r w:rsidRPr="005116E1">
              <w:rPr>
                <w:rFonts w:cs="Arial"/>
                <w:b/>
                <w:bCs/>
                <w:color w:val="000000"/>
                <w:szCs w:val="22"/>
              </w:rPr>
              <w:t>manslaughter s. 222(5)</w:t>
            </w:r>
            <w:r>
              <w:rPr>
                <w:rFonts w:cs="Arial"/>
                <w:color w:val="000000"/>
                <w:szCs w:val="22"/>
              </w:rPr>
              <w:t xml:space="preserve"> </w:t>
            </w:r>
            <w:r w:rsidRPr="005116E1">
              <w:rPr>
                <w:rFonts w:cs="Arial"/>
                <w:color w:val="000000"/>
                <w:szCs w:val="22"/>
              </w:rPr>
              <w:t>a person commits culpable homicide when he causes the death of a human being (a) by means of an unlawful act</w:t>
            </w:r>
          </w:p>
        </w:tc>
      </w:tr>
      <w:tr w:rsidR="005116E1" w14:paraId="337AB54C" w14:textId="77777777" w:rsidTr="009524AB">
        <w:tc>
          <w:tcPr>
            <w:tcW w:w="589" w:type="pct"/>
          </w:tcPr>
          <w:p w14:paraId="2FED9215" w14:textId="77777777" w:rsidR="005116E1" w:rsidRDefault="005116E1" w:rsidP="009524AB">
            <w:pPr>
              <w:rPr>
                <w:rFonts w:cs="Times New Roman (Body CS)"/>
                <w:szCs w:val="22"/>
              </w:rPr>
            </w:pPr>
            <w:r>
              <w:rPr>
                <w:rFonts w:cs="Times New Roman (Body CS)"/>
                <w:szCs w:val="22"/>
              </w:rPr>
              <w:t>Reasons</w:t>
            </w:r>
          </w:p>
          <w:p w14:paraId="66AB17F5" w14:textId="5526C07D" w:rsidR="009448B3" w:rsidRDefault="009448B3" w:rsidP="009524AB">
            <w:pPr>
              <w:rPr>
                <w:rFonts w:cs="Times New Roman (Body CS)"/>
                <w:szCs w:val="22"/>
              </w:rPr>
            </w:pPr>
            <w:r>
              <w:rPr>
                <w:rFonts w:cs="Times New Roman (Body CS)"/>
                <w:szCs w:val="22"/>
              </w:rPr>
              <w:t>(McLachlin)</w:t>
            </w:r>
          </w:p>
        </w:tc>
        <w:tc>
          <w:tcPr>
            <w:tcW w:w="4411" w:type="pct"/>
          </w:tcPr>
          <w:p w14:paraId="1174CCFD" w14:textId="2411BAFE" w:rsidR="005116E1" w:rsidRDefault="00325ED1" w:rsidP="005116E1">
            <w:pPr>
              <w:rPr>
                <w:rFonts w:cs="Arial"/>
                <w:szCs w:val="22"/>
                <w:u w:val="single"/>
              </w:rPr>
            </w:pPr>
            <w:r>
              <w:rPr>
                <w:rFonts w:cs="Arial"/>
                <w:szCs w:val="22"/>
                <w:u w:val="single"/>
              </w:rPr>
              <w:t>reasonable foreseeability</w:t>
            </w:r>
          </w:p>
          <w:p w14:paraId="37784E01" w14:textId="459347BC" w:rsidR="00325ED1" w:rsidRPr="00325ED1" w:rsidRDefault="00325ED1" w:rsidP="005116E1">
            <w:pPr>
              <w:rPr>
                <w:rFonts w:cs="Arial"/>
                <w:szCs w:val="22"/>
              </w:rPr>
            </w:pPr>
            <w:r>
              <w:rPr>
                <w:rFonts w:cs="Arial"/>
                <w:szCs w:val="22"/>
              </w:rPr>
              <w:t xml:space="preserve">reasonable person would foresee the </w:t>
            </w:r>
            <w:proofErr w:type="gramStart"/>
            <w:r>
              <w:rPr>
                <w:rFonts w:cs="Arial"/>
                <w:szCs w:val="22"/>
              </w:rPr>
              <w:t>risk</w:t>
            </w:r>
            <w:proofErr w:type="gramEnd"/>
          </w:p>
          <w:p w14:paraId="26CBB238" w14:textId="77777777" w:rsidR="005116E1" w:rsidRDefault="005116E1" w:rsidP="005116E1">
            <w:pPr>
              <w:rPr>
                <w:rFonts w:cs="Arial"/>
                <w:b/>
                <w:bCs/>
                <w:szCs w:val="22"/>
                <w:u w:val="single"/>
              </w:rPr>
            </w:pPr>
          </w:p>
          <w:p w14:paraId="596241F5" w14:textId="48E8D1F6" w:rsidR="005116E1" w:rsidRDefault="005116E1" w:rsidP="005116E1">
            <w:pPr>
              <w:rPr>
                <w:rFonts w:cs="Arial"/>
                <w:b/>
                <w:bCs/>
                <w:szCs w:val="22"/>
                <w:u w:val="single"/>
              </w:rPr>
            </w:pPr>
            <w:r>
              <w:rPr>
                <w:rFonts w:cs="Arial" w:hint="eastAsia"/>
                <w:b/>
                <w:bCs/>
                <w:szCs w:val="22"/>
                <w:u w:val="single"/>
              </w:rPr>
              <w:t>c</w:t>
            </w:r>
            <w:r>
              <w:rPr>
                <w:rFonts w:cs="Arial"/>
                <w:b/>
                <w:bCs/>
                <w:szCs w:val="22"/>
                <w:u w:val="single"/>
              </w:rPr>
              <w:t xml:space="preserve">apacity to appreciate </w:t>
            </w:r>
            <w:proofErr w:type="gramStart"/>
            <w:r>
              <w:rPr>
                <w:rFonts w:cs="Arial"/>
                <w:b/>
                <w:bCs/>
                <w:szCs w:val="22"/>
                <w:u w:val="single"/>
              </w:rPr>
              <w:t>risk</w:t>
            </w:r>
            <w:proofErr w:type="gramEnd"/>
          </w:p>
          <w:p w14:paraId="5D2C6BEB" w14:textId="77777777" w:rsidR="005116E1" w:rsidRDefault="005116E1" w:rsidP="005116E1">
            <w:pPr>
              <w:rPr>
                <w:rFonts w:cs="Arial"/>
                <w:szCs w:val="22"/>
              </w:rPr>
            </w:pPr>
            <w:r>
              <w:rPr>
                <w:rFonts w:cs="Arial"/>
                <w:szCs w:val="22"/>
              </w:rPr>
              <w:t xml:space="preserve">if A does not have capacity to appreciate + foresee risk </w:t>
            </w:r>
            <w:r>
              <w:rPr>
                <w:rFonts w:cs="Arial"/>
                <w:szCs w:val="22"/>
              </w:rPr>
              <w:sym w:font="Symbol" w:char="F0AE"/>
            </w:r>
            <w:r>
              <w:rPr>
                <w:rFonts w:cs="Arial"/>
                <w:szCs w:val="22"/>
              </w:rPr>
              <w:t xml:space="preserve"> convict</w:t>
            </w:r>
          </w:p>
          <w:p w14:paraId="672143E8" w14:textId="77777777" w:rsidR="005116E1" w:rsidRDefault="005116E1" w:rsidP="005116E1">
            <w:pPr>
              <w:rPr>
                <w:rFonts w:cs="Arial"/>
                <w:szCs w:val="22"/>
              </w:rPr>
            </w:pPr>
            <w:r>
              <w:rPr>
                <w:rFonts w:cs="Arial"/>
                <w:szCs w:val="22"/>
              </w:rPr>
              <w:t>= human frailties</w:t>
            </w:r>
          </w:p>
          <w:p w14:paraId="6E225426" w14:textId="77777777" w:rsidR="00325ED1" w:rsidRDefault="00325ED1" w:rsidP="005116E1">
            <w:pPr>
              <w:rPr>
                <w:rFonts w:cs="Arial"/>
                <w:szCs w:val="22"/>
              </w:rPr>
            </w:pPr>
            <w:r>
              <w:rPr>
                <w:rFonts w:cs="Arial" w:hint="eastAsia"/>
                <w:szCs w:val="22"/>
              </w:rPr>
              <w:sym w:font="Symbol" w:char="F0AE"/>
            </w:r>
            <w:r>
              <w:rPr>
                <w:rFonts w:cs="Arial"/>
                <w:szCs w:val="22"/>
              </w:rPr>
              <w:t xml:space="preserve"> farther away from “reasonable consideration”</w:t>
            </w:r>
          </w:p>
          <w:p w14:paraId="6FF35B13" w14:textId="2EEFB1B3" w:rsidR="00325ED1" w:rsidRDefault="00325ED1" w:rsidP="005116E1">
            <w:pPr>
              <w:rPr>
                <w:rFonts w:cs="Arial"/>
                <w:szCs w:val="22"/>
              </w:rPr>
            </w:pPr>
            <w:r>
              <w:rPr>
                <w:rFonts w:cs="Arial"/>
                <w:szCs w:val="22"/>
              </w:rPr>
              <w:t>reasonable person does not have similar characteristics as A (drug user)</w:t>
            </w:r>
          </w:p>
          <w:p w14:paraId="31A0DA7A" w14:textId="77777777" w:rsidR="00325ED1" w:rsidRDefault="00325ED1" w:rsidP="005116E1">
            <w:pPr>
              <w:rPr>
                <w:rFonts w:cs="Arial"/>
                <w:szCs w:val="22"/>
              </w:rPr>
            </w:pPr>
          </w:p>
          <w:p w14:paraId="3B6BC668" w14:textId="77777777" w:rsidR="00325ED1" w:rsidRDefault="00325ED1" w:rsidP="005116E1">
            <w:pPr>
              <w:rPr>
                <w:rFonts w:cs="Arial"/>
                <w:szCs w:val="22"/>
                <w:u w:val="single"/>
              </w:rPr>
            </w:pPr>
            <w:r>
              <w:rPr>
                <w:rFonts w:cs="Arial"/>
                <w:szCs w:val="22"/>
                <w:u w:val="single"/>
              </w:rPr>
              <w:t>capacity exception</w:t>
            </w:r>
          </w:p>
          <w:p w14:paraId="2E26040D" w14:textId="77777777" w:rsidR="00325ED1" w:rsidRDefault="00325ED1" w:rsidP="005116E1">
            <w:pPr>
              <w:rPr>
                <w:rFonts w:cs="Arial"/>
                <w:szCs w:val="22"/>
              </w:rPr>
            </w:pPr>
            <w:r>
              <w:rPr>
                <w:rFonts w:cs="Arial"/>
                <w:szCs w:val="22"/>
              </w:rPr>
              <w:t>if personal characteristics render</w:t>
            </w:r>
            <w:r>
              <w:rPr>
                <w:rStyle w:val="FootnoteReference"/>
                <w:rFonts w:cs="Arial"/>
                <w:szCs w:val="22"/>
              </w:rPr>
              <w:footnoteReference w:id="15"/>
            </w:r>
            <w:r>
              <w:rPr>
                <w:rFonts w:cs="Arial"/>
                <w:szCs w:val="22"/>
              </w:rPr>
              <w:t xml:space="preserve"> A incapable of knowing/doing what reasonable person would have known</w:t>
            </w:r>
          </w:p>
          <w:p w14:paraId="66124DFC" w14:textId="77777777" w:rsidR="00325ED1" w:rsidRDefault="00325ED1" w:rsidP="005116E1">
            <w:pPr>
              <w:rPr>
                <w:rFonts w:cs="Arial"/>
                <w:szCs w:val="22"/>
              </w:rPr>
            </w:pPr>
            <w:r>
              <w:rPr>
                <w:rFonts w:cs="Arial"/>
                <w:szCs w:val="22"/>
              </w:rPr>
              <w:sym w:font="Symbol" w:char="F0AE"/>
            </w:r>
            <w:r>
              <w:rPr>
                <w:rFonts w:cs="Arial"/>
                <w:szCs w:val="22"/>
              </w:rPr>
              <w:t xml:space="preserve"> considered in </w:t>
            </w:r>
            <w:proofErr w:type="gramStart"/>
            <w:r>
              <w:rPr>
                <w:rFonts w:cs="Arial"/>
                <w:szCs w:val="22"/>
              </w:rPr>
              <w:t>court</w:t>
            </w:r>
            <w:proofErr w:type="gramEnd"/>
          </w:p>
          <w:p w14:paraId="54BC7987" w14:textId="77777777" w:rsidR="00325ED1" w:rsidRDefault="00325ED1" w:rsidP="00325ED1">
            <w:pPr>
              <w:pStyle w:val="ListParagraph"/>
              <w:numPr>
                <w:ilvl w:val="0"/>
                <w:numId w:val="7"/>
              </w:numPr>
              <w:rPr>
                <w:rFonts w:cs="Arial"/>
                <w:szCs w:val="22"/>
              </w:rPr>
            </w:pPr>
            <w:r>
              <w:rPr>
                <w:rFonts w:cs="Arial"/>
                <w:szCs w:val="22"/>
              </w:rPr>
              <w:t>not applicable in SF</w:t>
            </w:r>
          </w:p>
          <w:p w14:paraId="3CCCE2D8" w14:textId="77777777" w:rsidR="00325ED1" w:rsidRDefault="00325ED1" w:rsidP="00325ED1">
            <w:pPr>
              <w:pStyle w:val="ListParagraph"/>
              <w:numPr>
                <w:ilvl w:val="0"/>
                <w:numId w:val="7"/>
              </w:numPr>
              <w:rPr>
                <w:rFonts w:cs="Arial"/>
                <w:szCs w:val="22"/>
              </w:rPr>
            </w:pPr>
            <w:r>
              <w:rPr>
                <w:rFonts w:cs="Arial"/>
                <w:szCs w:val="22"/>
              </w:rPr>
              <w:t>preventing innocent from going to jail with OF (incorporation of subjective element)</w:t>
            </w:r>
          </w:p>
          <w:p w14:paraId="10EEADD8" w14:textId="77777777" w:rsidR="00325ED1" w:rsidRDefault="00325ED1" w:rsidP="00325ED1">
            <w:pPr>
              <w:rPr>
                <w:rFonts w:cs="Arial"/>
                <w:szCs w:val="22"/>
              </w:rPr>
            </w:pPr>
            <w:r>
              <w:rPr>
                <w:rFonts w:cs="Arial"/>
                <w:szCs w:val="22"/>
              </w:rPr>
              <w:t>but if momentarily impacted to see risk (ex. emergency) that is irrelevant, /</w:t>
            </w:r>
            <w:proofErr w:type="gramStart"/>
            <w:r>
              <w:rPr>
                <w:rFonts w:cs="Arial"/>
                <w:szCs w:val="22"/>
              </w:rPr>
              <w:t>apply</w:t>
            </w:r>
            <w:proofErr w:type="gramEnd"/>
          </w:p>
          <w:p w14:paraId="3E1E4422" w14:textId="77777777" w:rsidR="00325ED1" w:rsidRDefault="00325ED1" w:rsidP="00325ED1">
            <w:pPr>
              <w:rPr>
                <w:rFonts w:cs="Arial"/>
                <w:szCs w:val="22"/>
              </w:rPr>
            </w:pPr>
          </w:p>
          <w:p w14:paraId="74C4B751" w14:textId="77777777" w:rsidR="00325ED1" w:rsidRDefault="00325ED1" w:rsidP="00325ED1">
            <w:pPr>
              <w:rPr>
                <w:rFonts w:cs="Arial"/>
                <w:szCs w:val="22"/>
                <w:u w:val="single"/>
              </w:rPr>
            </w:pPr>
            <w:r>
              <w:rPr>
                <w:rFonts w:cs="Arial"/>
                <w:szCs w:val="22"/>
                <w:u w:val="single"/>
              </w:rPr>
              <w:t>3-step test in penal negligence</w:t>
            </w:r>
          </w:p>
          <w:p w14:paraId="6D395639" w14:textId="77777777" w:rsidR="00325ED1" w:rsidRDefault="00325ED1" w:rsidP="00325ED1">
            <w:pPr>
              <w:pStyle w:val="ListParagraph"/>
              <w:numPr>
                <w:ilvl w:val="0"/>
                <w:numId w:val="84"/>
              </w:numPr>
              <w:rPr>
                <w:rFonts w:cs="Arial"/>
                <w:szCs w:val="22"/>
              </w:rPr>
            </w:pPr>
            <w:r>
              <w:rPr>
                <w:rFonts w:cs="Arial"/>
                <w:szCs w:val="22"/>
              </w:rPr>
              <w:t>is the AR established?</w:t>
            </w:r>
          </w:p>
          <w:p w14:paraId="327609F3" w14:textId="77777777" w:rsidR="00325ED1" w:rsidRDefault="00325ED1" w:rsidP="00325ED1">
            <w:pPr>
              <w:pStyle w:val="ListParagraph"/>
              <w:numPr>
                <w:ilvl w:val="0"/>
                <w:numId w:val="84"/>
              </w:numPr>
              <w:rPr>
                <w:rFonts w:cs="Arial"/>
                <w:szCs w:val="22"/>
              </w:rPr>
            </w:pPr>
            <w:r>
              <w:rPr>
                <w:rFonts w:cs="Arial"/>
                <w:szCs w:val="22"/>
              </w:rPr>
              <w:lastRenderedPageBreak/>
              <w:t>is MR established? did A direct their mind to the risk and need to take care in the way a reasonable person would in the circumstance?</w:t>
            </w:r>
          </w:p>
          <w:p w14:paraId="204934C9" w14:textId="4E6B5E2B" w:rsidR="00325ED1" w:rsidRPr="00325ED1" w:rsidRDefault="00365F77" w:rsidP="00325ED1">
            <w:pPr>
              <w:pStyle w:val="ListParagraph"/>
              <w:numPr>
                <w:ilvl w:val="0"/>
                <w:numId w:val="84"/>
              </w:numPr>
              <w:rPr>
                <w:rFonts w:cs="Arial"/>
                <w:szCs w:val="22"/>
              </w:rPr>
            </w:pPr>
            <w:r>
              <w:rPr>
                <w:rFonts w:cs="Arial"/>
                <w:szCs w:val="22"/>
              </w:rPr>
              <w:t xml:space="preserve">MR2: </w:t>
            </w:r>
            <w:r w:rsidR="00325ED1">
              <w:rPr>
                <w:rFonts w:cs="Arial"/>
                <w:szCs w:val="22"/>
              </w:rPr>
              <w:t>did A possess requisite capacity to appreciate risk from his conduct?</w:t>
            </w:r>
          </w:p>
        </w:tc>
      </w:tr>
      <w:tr w:rsidR="009448B3" w14:paraId="05EA610C" w14:textId="77777777" w:rsidTr="009524AB">
        <w:tc>
          <w:tcPr>
            <w:tcW w:w="589" w:type="pct"/>
          </w:tcPr>
          <w:p w14:paraId="2A19A05E" w14:textId="77777777" w:rsidR="009448B3" w:rsidRDefault="009448B3" w:rsidP="009524AB">
            <w:pPr>
              <w:rPr>
                <w:rFonts w:cs="Times New Roman (Body CS)"/>
                <w:szCs w:val="22"/>
              </w:rPr>
            </w:pPr>
            <w:r>
              <w:rPr>
                <w:rFonts w:cs="Times New Roman (Body CS)"/>
                <w:szCs w:val="22"/>
              </w:rPr>
              <w:lastRenderedPageBreak/>
              <w:t>Dissent</w:t>
            </w:r>
          </w:p>
          <w:p w14:paraId="2AB7E92E" w14:textId="42A964B6" w:rsidR="009448B3" w:rsidRDefault="009448B3" w:rsidP="009524AB">
            <w:pPr>
              <w:rPr>
                <w:rFonts w:cs="Times New Roman (Body CS)"/>
                <w:szCs w:val="22"/>
              </w:rPr>
            </w:pPr>
            <w:r>
              <w:rPr>
                <w:rFonts w:cs="Times New Roman (Body CS)"/>
                <w:szCs w:val="22"/>
              </w:rPr>
              <w:t>(Lamer)</w:t>
            </w:r>
          </w:p>
        </w:tc>
        <w:tc>
          <w:tcPr>
            <w:tcW w:w="4411" w:type="pct"/>
          </w:tcPr>
          <w:p w14:paraId="64851EA2" w14:textId="77777777" w:rsidR="009448B3" w:rsidRDefault="009448B3" w:rsidP="005116E1">
            <w:pPr>
              <w:rPr>
                <w:rFonts w:cs="Arial"/>
                <w:szCs w:val="22"/>
              </w:rPr>
            </w:pPr>
            <w:r>
              <w:rPr>
                <w:rFonts w:cs="Arial"/>
                <w:szCs w:val="22"/>
              </w:rPr>
              <w:t xml:space="preserve">agrees on </w:t>
            </w:r>
            <w:r>
              <w:rPr>
                <w:rFonts w:cs="Arial"/>
                <w:b/>
                <w:bCs/>
                <w:szCs w:val="22"/>
              </w:rPr>
              <w:t xml:space="preserve">capacity to appreciate </w:t>
            </w:r>
            <w:proofErr w:type="gramStart"/>
            <w:r>
              <w:rPr>
                <w:rFonts w:cs="Arial"/>
                <w:b/>
                <w:bCs/>
                <w:szCs w:val="22"/>
              </w:rPr>
              <w:t>risk</w:t>
            </w:r>
            <w:proofErr w:type="gramEnd"/>
          </w:p>
          <w:p w14:paraId="6C795623" w14:textId="23C8404C" w:rsidR="009448B3" w:rsidRPr="009448B3" w:rsidRDefault="009448B3" w:rsidP="009448B3">
            <w:pPr>
              <w:pStyle w:val="ListParagraph"/>
              <w:numPr>
                <w:ilvl w:val="0"/>
                <w:numId w:val="7"/>
              </w:numPr>
              <w:rPr>
                <w:rFonts w:cs="Arial"/>
                <w:szCs w:val="22"/>
              </w:rPr>
            </w:pPr>
            <w:r>
              <w:rPr>
                <w:rFonts w:cs="Arial"/>
                <w:szCs w:val="22"/>
              </w:rPr>
              <w:t xml:space="preserve">consider their </w:t>
            </w:r>
            <w:proofErr w:type="gramStart"/>
            <w:r>
              <w:rPr>
                <w:rFonts w:cs="Arial"/>
                <w:szCs w:val="22"/>
              </w:rPr>
              <w:t>particular capacity</w:t>
            </w:r>
            <w:proofErr w:type="gramEnd"/>
            <w:r>
              <w:rPr>
                <w:rFonts w:cs="Arial"/>
                <w:szCs w:val="22"/>
              </w:rPr>
              <w:t xml:space="preserve">, enhanced foresight, </w:t>
            </w:r>
            <w:proofErr w:type="spellStart"/>
            <w:r>
              <w:rPr>
                <w:rFonts w:cs="Arial"/>
                <w:szCs w:val="22"/>
              </w:rPr>
              <w:t>etc</w:t>
            </w:r>
            <w:proofErr w:type="spellEnd"/>
          </w:p>
        </w:tc>
      </w:tr>
    </w:tbl>
    <w:p w14:paraId="56E4DFFE" w14:textId="011C0589" w:rsidR="00696A0E" w:rsidRDefault="005116E1" w:rsidP="005116E1">
      <w:pPr>
        <w:pStyle w:val="Heading3"/>
      </w:pPr>
      <w:bookmarkStart w:id="111" w:name="_Toc153553032"/>
      <w:r>
        <w:t>Marked + Substantial Departure</w:t>
      </w:r>
      <w:bookmarkEnd w:id="111"/>
    </w:p>
    <w:tbl>
      <w:tblPr>
        <w:tblStyle w:val="TableGrid"/>
        <w:tblW w:w="0" w:type="auto"/>
        <w:tblLook w:val="04A0" w:firstRow="1" w:lastRow="0" w:firstColumn="1" w:lastColumn="0" w:noHBand="0" w:noVBand="1"/>
      </w:tblPr>
      <w:tblGrid>
        <w:gridCol w:w="10790"/>
      </w:tblGrid>
      <w:tr w:rsidR="009448B3" w14:paraId="1BCF29D3" w14:textId="77777777" w:rsidTr="009448B3">
        <w:tc>
          <w:tcPr>
            <w:tcW w:w="10790" w:type="dxa"/>
            <w:shd w:val="clear" w:color="auto" w:fill="F2F2F2" w:themeFill="background1" w:themeFillShade="F2"/>
          </w:tcPr>
          <w:p w14:paraId="393AB219" w14:textId="25276D4A" w:rsidR="009448B3" w:rsidRPr="009448B3" w:rsidRDefault="009448B3" w:rsidP="009448B3">
            <w:pPr>
              <w:rPr>
                <w:b/>
                <w:bCs/>
              </w:rPr>
            </w:pPr>
            <w:r>
              <w:rPr>
                <w:b/>
                <w:bCs/>
              </w:rPr>
              <w:t>Definition</w:t>
            </w:r>
          </w:p>
        </w:tc>
      </w:tr>
      <w:tr w:rsidR="009448B3" w14:paraId="6BE7C2CC" w14:textId="77777777" w:rsidTr="009448B3">
        <w:tc>
          <w:tcPr>
            <w:tcW w:w="10790" w:type="dxa"/>
          </w:tcPr>
          <w:p w14:paraId="2651BAD6" w14:textId="77777777" w:rsidR="009448B3" w:rsidRDefault="009448B3" w:rsidP="009448B3">
            <w:r>
              <w:rPr>
                <w:u w:val="single"/>
              </w:rPr>
              <w:t>marked + substantial departure</w:t>
            </w:r>
            <w:r>
              <w:t xml:space="preserve"> from conduct of a reasonable </w:t>
            </w:r>
            <w:proofErr w:type="gramStart"/>
            <w:r>
              <w:t>person</w:t>
            </w:r>
            <w:proofErr w:type="gramEnd"/>
          </w:p>
          <w:p w14:paraId="27C3D808" w14:textId="59A411E0" w:rsidR="00BC00BB" w:rsidRDefault="00603615" w:rsidP="00BC00BB">
            <w:pPr>
              <w:pStyle w:val="ListParagraph"/>
              <w:numPr>
                <w:ilvl w:val="0"/>
                <w:numId w:val="7"/>
              </w:numPr>
            </w:pPr>
            <w:r>
              <w:t>true crime</w:t>
            </w:r>
          </w:p>
          <w:p w14:paraId="7B38A0D3" w14:textId="77777777" w:rsidR="009448B3" w:rsidRDefault="009448B3" w:rsidP="00603615"/>
          <w:p w14:paraId="20A23E6A" w14:textId="77777777" w:rsidR="00603615" w:rsidRDefault="00603615" w:rsidP="00603615">
            <w:r>
              <w:rPr>
                <w:u w:val="single"/>
              </w:rPr>
              <w:t>modified objective test</w:t>
            </w:r>
            <w:r>
              <w:t xml:space="preserve"> used (</w:t>
            </w:r>
            <w:proofErr w:type="spellStart"/>
            <w:r>
              <w:rPr>
                <w:i/>
                <w:iCs/>
              </w:rPr>
              <w:t>Hundal</w:t>
            </w:r>
            <w:proofErr w:type="spellEnd"/>
            <w:r>
              <w:t>)</w:t>
            </w:r>
          </w:p>
          <w:p w14:paraId="53C22582" w14:textId="77777777" w:rsidR="00603615" w:rsidRDefault="00603615" w:rsidP="00603615">
            <w:pPr>
              <w:pStyle w:val="ListParagraph"/>
              <w:numPr>
                <w:ilvl w:val="0"/>
                <w:numId w:val="87"/>
              </w:numPr>
              <w:rPr>
                <w:rFonts w:cs="Arial"/>
                <w:szCs w:val="22"/>
              </w:rPr>
            </w:pPr>
            <w:r>
              <w:rPr>
                <w:rFonts w:cs="Arial"/>
                <w:szCs w:val="22"/>
              </w:rPr>
              <w:t xml:space="preserve">requires A’s conduct amount to </w:t>
            </w:r>
            <w:r>
              <w:rPr>
                <w:rFonts w:cs="Arial"/>
                <w:b/>
                <w:bCs/>
                <w:szCs w:val="22"/>
              </w:rPr>
              <w:t xml:space="preserve">“marked departure” </w:t>
            </w:r>
            <w:r>
              <w:rPr>
                <w:rFonts w:cs="Arial"/>
                <w:szCs w:val="22"/>
              </w:rPr>
              <w:t xml:space="preserve">from the reasonable person’s </w:t>
            </w:r>
            <w:proofErr w:type="gramStart"/>
            <w:r>
              <w:rPr>
                <w:rFonts w:cs="Arial"/>
                <w:szCs w:val="22"/>
              </w:rPr>
              <w:t>situation</w:t>
            </w:r>
            <w:proofErr w:type="gramEnd"/>
          </w:p>
          <w:p w14:paraId="5A25D8B9" w14:textId="77777777" w:rsidR="00603615" w:rsidRPr="00325ED1" w:rsidRDefault="00603615" w:rsidP="00603615">
            <w:pPr>
              <w:pStyle w:val="ListParagraph"/>
              <w:numPr>
                <w:ilvl w:val="0"/>
                <w:numId w:val="87"/>
              </w:numPr>
            </w:pPr>
            <w:r w:rsidRPr="00325ED1">
              <w:rPr>
                <w:rFonts w:cs="Arial"/>
                <w:szCs w:val="22"/>
              </w:rPr>
              <w:t xml:space="preserve">requires all relevant </w:t>
            </w:r>
            <w:r w:rsidRPr="00325ED1">
              <w:rPr>
                <w:rFonts w:cs="Arial"/>
                <w:b/>
                <w:bCs/>
                <w:szCs w:val="22"/>
              </w:rPr>
              <w:t>circumstances</w:t>
            </w:r>
            <w:r w:rsidRPr="00325ED1">
              <w:rPr>
                <w:rFonts w:cs="Arial"/>
                <w:szCs w:val="22"/>
              </w:rPr>
              <w:t xml:space="preserve"> be taken into account in assessing whether a reasonable person would have been </w:t>
            </w:r>
            <w:r w:rsidRPr="00325ED1">
              <w:rPr>
                <w:rFonts w:cs="Arial"/>
                <w:b/>
                <w:bCs/>
                <w:szCs w:val="22"/>
              </w:rPr>
              <w:t>aware of the risks</w:t>
            </w:r>
            <w:r w:rsidRPr="00325ED1">
              <w:rPr>
                <w:rFonts w:cs="Arial"/>
                <w:szCs w:val="22"/>
              </w:rPr>
              <w:t xml:space="preserve"> of the </w:t>
            </w:r>
            <w:proofErr w:type="gramStart"/>
            <w:r w:rsidRPr="00325ED1">
              <w:rPr>
                <w:rFonts w:cs="Arial"/>
                <w:szCs w:val="22"/>
              </w:rPr>
              <w:t>conduct</w:t>
            </w:r>
            <w:proofErr w:type="gramEnd"/>
          </w:p>
          <w:p w14:paraId="5D4E3389" w14:textId="77777777" w:rsidR="00603615" w:rsidRDefault="00603615" w:rsidP="00603615"/>
          <w:p w14:paraId="06FAB900" w14:textId="77777777" w:rsidR="00603615" w:rsidRDefault="00603615" w:rsidP="00603615">
            <w:pPr>
              <w:rPr>
                <w:u w:val="single"/>
              </w:rPr>
            </w:pPr>
            <w:r>
              <w:rPr>
                <w:u w:val="single"/>
              </w:rPr>
              <w:t>relevant offenses</w:t>
            </w:r>
          </w:p>
          <w:p w14:paraId="0CBB05E0" w14:textId="77777777" w:rsidR="00603615" w:rsidRDefault="00603615" w:rsidP="00603615">
            <w:r>
              <w:t>criminal negligence causing death (</w:t>
            </w:r>
            <w:r>
              <w:rPr>
                <w:b/>
                <w:bCs/>
              </w:rPr>
              <w:t>s. 220</w:t>
            </w:r>
            <w:r>
              <w:t>)</w:t>
            </w:r>
          </w:p>
          <w:p w14:paraId="6B5D9D55" w14:textId="77777777" w:rsidR="00603615" w:rsidRDefault="00603615" w:rsidP="00603615">
            <w:r>
              <w:t>criminal negligence causing bodily harm (</w:t>
            </w:r>
            <w:r>
              <w:rPr>
                <w:b/>
                <w:bCs/>
              </w:rPr>
              <w:t>s. 221</w:t>
            </w:r>
            <w:r>
              <w:t>)</w:t>
            </w:r>
          </w:p>
          <w:p w14:paraId="13CA1E45" w14:textId="77777777" w:rsidR="00603615" w:rsidRDefault="00603615" w:rsidP="00603615">
            <w:r>
              <w:t>culpable homicide (</w:t>
            </w:r>
            <w:r>
              <w:rPr>
                <w:b/>
                <w:bCs/>
              </w:rPr>
              <w:t>s. 222(5)</w:t>
            </w:r>
            <w:r>
              <w:t>)</w:t>
            </w:r>
          </w:p>
          <w:p w14:paraId="758434BA" w14:textId="3D3B6076" w:rsidR="00BC00BB" w:rsidRPr="00BC00BB" w:rsidRDefault="00BC00BB" w:rsidP="00603615">
            <w:r>
              <w:t>criminal negligence (</w:t>
            </w:r>
            <w:r>
              <w:rPr>
                <w:b/>
                <w:bCs/>
              </w:rPr>
              <w:t>s. 219</w:t>
            </w:r>
            <w:r>
              <w:t>)</w:t>
            </w:r>
          </w:p>
        </w:tc>
      </w:tr>
    </w:tbl>
    <w:p w14:paraId="1662ACCF" w14:textId="77777777" w:rsidR="009448B3" w:rsidRDefault="009448B3" w:rsidP="009448B3"/>
    <w:p w14:paraId="721007D8" w14:textId="3A9189C9" w:rsidR="0048776E" w:rsidRPr="00531190" w:rsidRDefault="0048776E" w:rsidP="0048776E">
      <w:pPr>
        <w:outlineLvl w:val="3"/>
        <w:rPr>
          <w:rFonts w:ascii="Times New Roman" w:eastAsia="Times New Roman" w:hAnsi="Times New Roman" w:cs="Times New Roman"/>
          <w:b/>
          <w:bCs/>
          <w:kern w:val="0"/>
          <w:szCs w:val="22"/>
          <w:lang w:val="en-CA"/>
          <w14:ligatures w14:val="none"/>
        </w:rPr>
      </w:pPr>
      <w:bookmarkStart w:id="112" w:name="_Toc153553033"/>
      <w:r>
        <w:rPr>
          <w:rFonts w:eastAsia="Times New Roman" w:cs="Arial"/>
          <w:b/>
          <w:bCs/>
          <w:i/>
          <w:iCs/>
          <w:color w:val="38761D"/>
          <w:kern w:val="0"/>
          <w:szCs w:val="22"/>
          <w:lang w:val="en-CA"/>
          <w14:ligatures w14:val="none"/>
        </w:rPr>
        <w:t xml:space="preserve">R v </w:t>
      </w:r>
      <w:proofErr w:type="spellStart"/>
      <w:r>
        <w:rPr>
          <w:rFonts w:eastAsia="Times New Roman" w:cs="Arial"/>
          <w:b/>
          <w:bCs/>
          <w:i/>
          <w:iCs/>
          <w:color w:val="38761D"/>
          <w:kern w:val="0"/>
          <w:szCs w:val="22"/>
          <w:lang w:val="en-CA"/>
          <w14:ligatures w14:val="none"/>
        </w:rPr>
        <w:t>Javanmardi</w:t>
      </w:r>
      <w:proofErr w:type="spellEnd"/>
      <w:r>
        <w:rPr>
          <w:rFonts w:eastAsia="Times New Roman" w:cs="Arial"/>
          <w:b/>
          <w:bCs/>
          <w:i/>
          <w:iCs/>
          <w:color w:val="38761D"/>
          <w:kern w:val="0"/>
          <w:szCs w:val="22"/>
          <w:lang w:val="en-CA"/>
          <w14:ligatures w14:val="none"/>
        </w:rPr>
        <w:t xml:space="preserve"> 2019</w:t>
      </w:r>
      <w:r w:rsidR="00F55E4F">
        <w:rPr>
          <w:rFonts w:eastAsia="Times New Roman" w:cs="Arial"/>
          <w:b/>
          <w:bCs/>
          <w:i/>
          <w:iCs/>
          <w:color w:val="38761D"/>
          <w:kern w:val="0"/>
          <w:szCs w:val="22"/>
          <w:lang w:val="en-CA"/>
          <w14:ligatures w14:val="none"/>
        </w:rPr>
        <w:t xml:space="preserve"> </w:t>
      </w:r>
      <w:r w:rsidR="00F55E4F">
        <w:rPr>
          <w:rFonts w:eastAsia="Times New Roman" w:cs="Arial"/>
          <w:b/>
          <w:bCs/>
          <w:i/>
          <w:iCs/>
          <w:color w:val="38761D"/>
          <w:kern w:val="0"/>
          <w:szCs w:val="22"/>
          <w:lang w:val="en-CA"/>
          <w14:ligatures w14:val="none"/>
        </w:rPr>
        <w:sym w:font="Symbol" w:char="F0DE"/>
      </w:r>
      <w:r w:rsidR="00F55E4F">
        <w:rPr>
          <w:rFonts w:eastAsia="Times New Roman" w:cs="Arial"/>
          <w:b/>
          <w:bCs/>
          <w:i/>
          <w:iCs/>
          <w:color w:val="38761D"/>
          <w:kern w:val="0"/>
          <w:szCs w:val="22"/>
          <w:lang w:val="en-CA"/>
          <w14:ligatures w14:val="none"/>
        </w:rPr>
        <w:t xml:space="preserve"> ND IV shots dead</w:t>
      </w:r>
      <w:bookmarkEnd w:id="112"/>
    </w:p>
    <w:tbl>
      <w:tblPr>
        <w:tblStyle w:val="TableGrid"/>
        <w:tblW w:w="5000" w:type="pct"/>
        <w:tblLook w:val="04A0" w:firstRow="1" w:lastRow="0" w:firstColumn="1" w:lastColumn="0" w:noHBand="0" w:noVBand="1"/>
      </w:tblPr>
      <w:tblGrid>
        <w:gridCol w:w="1271"/>
        <w:gridCol w:w="9519"/>
      </w:tblGrid>
      <w:tr w:rsidR="0048776E" w14:paraId="52F1A1AF" w14:textId="77777777" w:rsidTr="009524AB">
        <w:tc>
          <w:tcPr>
            <w:tcW w:w="5000" w:type="pct"/>
            <w:gridSpan w:val="2"/>
            <w:shd w:val="clear" w:color="auto" w:fill="D0CECE" w:themeFill="background2" w:themeFillShade="E6"/>
          </w:tcPr>
          <w:p w14:paraId="6C09E70C" w14:textId="25E81C01" w:rsidR="0048776E" w:rsidRPr="007A6779" w:rsidRDefault="0048776E" w:rsidP="009524AB">
            <w:pPr>
              <w:rPr>
                <w:rFonts w:cs="Times New Roman (Body CS)"/>
                <w:b/>
                <w:bCs/>
                <w:i/>
                <w:iCs/>
                <w:szCs w:val="22"/>
              </w:rPr>
            </w:pPr>
            <w:r>
              <w:rPr>
                <w:rFonts w:cs="Times New Roman (Body CS)"/>
                <w:i/>
                <w:iCs/>
                <w:szCs w:val="22"/>
              </w:rPr>
              <w:t xml:space="preserve">TAKEAWAY: </w:t>
            </w:r>
            <w:r w:rsidR="007A6779">
              <w:rPr>
                <w:rFonts w:cs="Times New Roman (Body CS)"/>
                <w:b/>
                <w:bCs/>
                <w:i/>
                <w:iCs/>
                <w:szCs w:val="22"/>
              </w:rPr>
              <w:t>marked and substantial departure example</w:t>
            </w:r>
          </w:p>
        </w:tc>
      </w:tr>
      <w:tr w:rsidR="0048776E" w14:paraId="6FCD2C01" w14:textId="77777777" w:rsidTr="009524AB">
        <w:tc>
          <w:tcPr>
            <w:tcW w:w="589" w:type="pct"/>
          </w:tcPr>
          <w:p w14:paraId="1AD486D3" w14:textId="77777777" w:rsidR="0048776E" w:rsidRDefault="0048776E" w:rsidP="009524AB">
            <w:pPr>
              <w:rPr>
                <w:rFonts w:cs="Times New Roman (Body CS)"/>
                <w:szCs w:val="22"/>
              </w:rPr>
            </w:pPr>
            <w:r>
              <w:rPr>
                <w:rFonts w:cs="Times New Roman (Body CS)"/>
                <w:szCs w:val="22"/>
              </w:rPr>
              <w:t>Facts</w:t>
            </w:r>
          </w:p>
        </w:tc>
        <w:tc>
          <w:tcPr>
            <w:tcW w:w="4411" w:type="pct"/>
          </w:tcPr>
          <w:p w14:paraId="664514BB" w14:textId="77777777" w:rsidR="0048776E" w:rsidRDefault="0048776E" w:rsidP="009524AB">
            <w:pPr>
              <w:pStyle w:val="ListParagraph"/>
              <w:numPr>
                <w:ilvl w:val="0"/>
                <w:numId w:val="95"/>
              </w:numPr>
              <w:rPr>
                <w:rFonts w:cs="Times New Roman (Body CS)"/>
                <w:szCs w:val="22"/>
              </w:rPr>
            </w:pPr>
            <w:proofErr w:type="gramStart"/>
            <w:r>
              <w:rPr>
                <w:rFonts w:cs="Times New Roman (Body CS)"/>
                <w:szCs w:val="22"/>
              </w:rPr>
              <w:t>A</w:t>
            </w:r>
            <w:proofErr w:type="gramEnd"/>
            <w:r>
              <w:rPr>
                <w:rFonts w:cs="Times New Roman (Body CS)"/>
                <w:szCs w:val="22"/>
              </w:rPr>
              <w:t xml:space="preserve"> injected IV shots although policy was not to administer on first visit</w:t>
            </w:r>
          </w:p>
          <w:p w14:paraId="03394019" w14:textId="77777777" w:rsidR="0048776E" w:rsidRDefault="0048776E" w:rsidP="009524AB">
            <w:pPr>
              <w:pStyle w:val="ListParagraph"/>
              <w:numPr>
                <w:ilvl w:val="0"/>
                <w:numId w:val="95"/>
              </w:numPr>
              <w:rPr>
                <w:rFonts w:cs="Times New Roman (Body CS)"/>
                <w:szCs w:val="22"/>
              </w:rPr>
            </w:pPr>
            <w:r>
              <w:rPr>
                <w:rFonts w:cs="Times New Roman (Body CS)"/>
                <w:szCs w:val="22"/>
              </w:rPr>
              <w:t xml:space="preserve">victim insisted for injections </w:t>
            </w:r>
            <w:r>
              <w:rPr>
                <w:rFonts w:cs="Times New Roman (Body CS)"/>
                <w:szCs w:val="22"/>
              </w:rPr>
              <w:sym w:font="Symbol" w:char="F0AE"/>
            </w:r>
            <w:r>
              <w:rPr>
                <w:rFonts w:cs="Times New Roman (Body CS)"/>
                <w:szCs w:val="22"/>
              </w:rPr>
              <w:t xml:space="preserve"> victim </w:t>
            </w:r>
            <w:proofErr w:type="gramStart"/>
            <w:r>
              <w:rPr>
                <w:rFonts w:cs="Times New Roman (Body CS)"/>
                <w:szCs w:val="22"/>
              </w:rPr>
              <w:t>died</w:t>
            </w:r>
            <w:proofErr w:type="gramEnd"/>
          </w:p>
          <w:p w14:paraId="465CC3B7" w14:textId="77777777" w:rsidR="0048776E" w:rsidRPr="0048776E" w:rsidRDefault="0048776E" w:rsidP="009524AB">
            <w:pPr>
              <w:pStyle w:val="ListParagraph"/>
              <w:numPr>
                <w:ilvl w:val="0"/>
                <w:numId w:val="95"/>
              </w:numPr>
              <w:rPr>
                <w:rFonts w:cs="Times New Roman (Body CS)"/>
                <w:szCs w:val="22"/>
              </w:rPr>
            </w:pPr>
            <w:r>
              <w:rPr>
                <w:rFonts w:cs="Times New Roman (Body CS)"/>
                <w:szCs w:val="22"/>
              </w:rPr>
              <w:t>A charged for 1) criminal negligence causing death and 2) UAM</w:t>
            </w:r>
          </w:p>
        </w:tc>
      </w:tr>
      <w:tr w:rsidR="0048776E" w14:paraId="0B8E2240" w14:textId="77777777" w:rsidTr="009524AB">
        <w:tc>
          <w:tcPr>
            <w:tcW w:w="589" w:type="pct"/>
          </w:tcPr>
          <w:p w14:paraId="2D1E221E" w14:textId="77777777" w:rsidR="0048776E" w:rsidRDefault="0048776E" w:rsidP="009524AB">
            <w:pPr>
              <w:rPr>
                <w:rFonts w:cs="Times New Roman (Body CS)"/>
                <w:szCs w:val="22"/>
              </w:rPr>
            </w:pPr>
            <w:r>
              <w:rPr>
                <w:rFonts w:cs="Times New Roman (Body CS)"/>
                <w:szCs w:val="22"/>
              </w:rPr>
              <w:t>Procedure</w:t>
            </w:r>
          </w:p>
        </w:tc>
        <w:tc>
          <w:tcPr>
            <w:tcW w:w="4411" w:type="pct"/>
          </w:tcPr>
          <w:p w14:paraId="6D1E0104" w14:textId="77777777" w:rsidR="0048776E" w:rsidRDefault="0048776E" w:rsidP="009524AB">
            <w:pPr>
              <w:rPr>
                <w:rFonts w:cs="Times New Roman (Body CS)"/>
                <w:szCs w:val="22"/>
              </w:rPr>
            </w:pPr>
            <w:r>
              <w:rPr>
                <w:rFonts w:cs="Times New Roman (Body CS)"/>
                <w:szCs w:val="22"/>
              </w:rPr>
              <w:t>TJ: acquittal for both counts</w:t>
            </w:r>
          </w:p>
          <w:p w14:paraId="780FA732" w14:textId="4BBBA34E" w:rsidR="0048776E" w:rsidRPr="00603615" w:rsidRDefault="0048776E" w:rsidP="009524AB">
            <w:pPr>
              <w:rPr>
                <w:rFonts w:cs="Times New Roman (Body CS)"/>
                <w:szCs w:val="22"/>
              </w:rPr>
            </w:pPr>
            <w:r>
              <w:rPr>
                <w:rFonts w:cs="Times New Roman (Body CS)"/>
                <w:szCs w:val="22"/>
              </w:rPr>
              <w:t>CA: convicted on UAM, ordered new trial for criminal negligence causing death</w:t>
            </w:r>
          </w:p>
        </w:tc>
      </w:tr>
      <w:tr w:rsidR="0048776E" w14:paraId="676DB72C" w14:textId="77777777" w:rsidTr="009524AB">
        <w:tc>
          <w:tcPr>
            <w:tcW w:w="589" w:type="pct"/>
          </w:tcPr>
          <w:p w14:paraId="66C4B91B" w14:textId="77777777" w:rsidR="0048776E" w:rsidRDefault="0048776E" w:rsidP="009524AB">
            <w:pPr>
              <w:rPr>
                <w:rFonts w:cs="Times New Roman (Body CS)"/>
                <w:szCs w:val="22"/>
              </w:rPr>
            </w:pPr>
            <w:r>
              <w:rPr>
                <w:rFonts w:cs="Times New Roman (Body CS)"/>
                <w:szCs w:val="22"/>
              </w:rPr>
              <w:t>Issue</w:t>
            </w:r>
          </w:p>
        </w:tc>
        <w:tc>
          <w:tcPr>
            <w:tcW w:w="4411" w:type="pct"/>
          </w:tcPr>
          <w:p w14:paraId="23FE2211" w14:textId="0EC3FCC9" w:rsidR="0048776E" w:rsidRPr="009B379C" w:rsidRDefault="007A6779" w:rsidP="009524AB">
            <w:pPr>
              <w:rPr>
                <w:rFonts w:cs="Times New Roman (Body CS)"/>
                <w:i/>
                <w:iCs/>
                <w:szCs w:val="22"/>
              </w:rPr>
            </w:pPr>
            <w:r>
              <w:rPr>
                <w:rFonts w:cs="Times New Roman (Body CS)"/>
                <w:i/>
                <w:iCs/>
                <w:szCs w:val="22"/>
              </w:rPr>
              <w:t>does the marked departure standard apply to UAM?</w:t>
            </w:r>
          </w:p>
        </w:tc>
      </w:tr>
      <w:tr w:rsidR="0048776E" w14:paraId="077423D5" w14:textId="77777777" w:rsidTr="009524AB">
        <w:tc>
          <w:tcPr>
            <w:tcW w:w="589" w:type="pct"/>
          </w:tcPr>
          <w:p w14:paraId="7718FA62" w14:textId="77777777" w:rsidR="0048776E" w:rsidRDefault="0048776E" w:rsidP="009524AB">
            <w:pPr>
              <w:rPr>
                <w:rFonts w:cs="Times New Roman (Body CS)"/>
                <w:szCs w:val="22"/>
              </w:rPr>
            </w:pPr>
            <w:r>
              <w:rPr>
                <w:rFonts w:cs="Times New Roman (Body CS)"/>
                <w:szCs w:val="22"/>
              </w:rPr>
              <w:t>Holding</w:t>
            </w:r>
          </w:p>
        </w:tc>
        <w:tc>
          <w:tcPr>
            <w:tcW w:w="4411" w:type="pct"/>
          </w:tcPr>
          <w:p w14:paraId="144A74EB" w14:textId="4435A2B3" w:rsidR="0048776E" w:rsidRPr="009B379C" w:rsidRDefault="007A6779" w:rsidP="009524AB">
            <w:pPr>
              <w:rPr>
                <w:rFonts w:cs="Arial"/>
                <w:b/>
                <w:bCs/>
                <w:i/>
                <w:iCs/>
                <w:color w:val="000000"/>
                <w:szCs w:val="22"/>
              </w:rPr>
            </w:pPr>
            <w:proofErr w:type="gramStart"/>
            <w:r>
              <w:rPr>
                <w:rFonts w:cs="Arial"/>
                <w:b/>
                <w:bCs/>
                <w:i/>
                <w:iCs/>
                <w:color w:val="000000"/>
                <w:szCs w:val="22"/>
              </w:rPr>
              <w:t>YES;</w:t>
            </w:r>
            <w:proofErr w:type="gramEnd"/>
            <w:r>
              <w:rPr>
                <w:rFonts w:cs="Arial"/>
                <w:b/>
                <w:bCs/>
                <w:i/>
                <w:iCs/>
                <w:color w:val="000000"/>
                <w:szCs w:val="22"/>
              </w:rPr>
              <w:t xml:space="preserve"> A acquitted</w:t>
            </w:r>
          </w:p>
        </w:tc>
      </w:tr>
      <w:tr w:rsidR="0048776E" w14:paraId="2B5DC69D" w14:textId="77777777" w:rsidTr="009524AB">
        <w:tc>
          <w:tcPr>
            <w:tcW w:w="589" w:type="pct"/>
          </w:tcPr>
          <w:p w14:paraId="0D8F484C" w14:textId="77777777" w:rsidR="0048776E" w:rsidRDefault="0048776E" w:rsidP="009524AB">
            <w:pPr>
              <w:rPr>
                <w:rFonts w:cs="Times New Roman (Body CS)"/>
                <w:szCs w:val="22"/>
              </w:rPr>
            </w:pPr>
            <w:r>
              <w:rPr>
                <w:rFonts w:cs="Times New Roman (Body CS)"/>
                <w:szCs w:val="22"/>
              </w:rPr>
              <w:t>Provision</w:t>
            </w:r>
          </w:p>
        </w:tc>
        <w:tc>
          <w:tcPr>
            <w:tcW w:w="4411" w:type="pct"/>
          </w:tcPr>
          <w:p w14:paraId="4CD53BA3" w14:textId="684336A9" w:rsidR="0048776E" w:rsidRPr="0048776E" w:rsidRDefault="0048776E" w:rsidP="0048776E">
            <w:pPr>
              <w:rPr>
                <w:rFonts w:cs="Arial"/>
                <w:color w:val="000000"/>
                <w:szCs w:val="22"/>
              </w:rPr>
            </w:pPr>
            <w:r w:rsidRPr="0048776E">
              <w:rPr>
                <w:rFonts w:cs="Arial"/>
                <w:b/>
                <w:bCs/>
                <w:color w:val="000000"/>
                <w:szCs w:val="22"/>
              </w:rPr>
              <w:t xml:space="preserve">criminal negligence s. 219(1) </w:t>
            </w:r>
            <w:proofErr w:type="spellStart"/>
            <w:proofErr w:type="gramStart"/>
            <w:r w:rsidRPr="0048776E">
              <w:rPr>
                <w:rFonts w:cs="Arial"/>
                <w:color w:val="000000"/>
                <w:szCs w:val="22"/>
              </w:rPr>
              <w:t>every one</w:t>
            </w:r>
            <w:proofErr w:type="spellEnd"/>
            <w:proofErr w:type="gramEnd"/>
            <w:r w:rsidRPr="0048776E">
              <w:rPr>
                <w:rFonts w:cs="Arial"/>
                <w:color w:val="000000"/>
                <w:szCs w:val="22"/>
              </w:rPr>
              <w:t xml:space="preserve"> is criminally negligent who (a) in doing anything, or (b) in omitting to do anything that it is his duty to do,</w:t>
            </w:r>
            <w:r>
              <w:rPr>
                <w:rFonts w:cs="Arial"/>
                <w:color w:val="000000"/>
                <w:szCs w:val="22"/>
              </w:rPr>
              <w:t xml:space="preserve"> </w:t>
            </w:r>
            <w:r w:rsidRPr="0048776E">
              <w:rPr>
                <w:rFonts w:cs="Arial"/>
                <w:color w:val="000000"/>
                <w:szCs w:val="22"/>
              </w:rPr>
              <w:t>shows wanton or reckless disregard for the lives or safety of other persons</w:t>
            </w:r>
          </w:p>
        </w:tc>
      </w:tr>
      <w:tr w:rsidR="0048776E" w14:paraId="0DAF7EAE" w14:textId="77777777" w:rsidTr="009524AB">
        <w:tc>
          <w:tcPr>
            <w:tcW w:w="589" w:type="pct"/>
          </w:tcPr>
          <w:p w14:paraId="47994C2D" w14:textId="77777777" w:rsidR="0048776E" w:rsidRDefault="0048776E" w:rsidP="009524AB">
            <w:pPr>
              <w:rPr>
                <w:rFonts w:cs="Times New Roman (Body CS)"/>
                <w:szCs w:val="22"/>
              </w:rPr>
            </w:pPr>
            <w:r>
              <w:rPr>
                <w:rFonts w:cs="Times New Roman (Body CS)"/>
                <w:szCs w:val="22"/>
              </w:rPr>
              <w:t>Reasons</w:t>
            </w:r>
          </w:p>
          <w:p w14:paraId="5F0C3DB3" w14:textId="0114A132" w:rsidR="0048776E" w:rsidRDefault="0048776E" w:rsidP="009524AB">
            <w:pPr>
              <w:rPr>
                <w:rFonts w:cs="Times New Roman (Body CS)"/>
                <w:szCs w:val="22"/>
              </w:rPr>
            </w:pPr>
            <w:r>
              <w:rPr>
                <w:rFonts w:cs="Times New Roman (Body CS)"/>
                <w:szCs w:val="22"/>
              </w:rPr>
              <w:t>(</w:t>
            </w:r>
            <w:proofErr w:type="spellStart"/>
            <w:r>
              <w:rPr>
                <w:rFonts w:cs="Times New Roman (Body CS)"/>
                <w:szCs w:val="22"/>
              </w:rPr>
              <w:t>Abella</w:t>
            </w:r>
            <w:proofErr w:type="spellEnd"/>
            <w:r>
              <w:rPr>
                <w:rFonts w:cs="Times New Roman (Body CS)"/>
                <w:szCs w:val="22"/>
              </w:rPr>
              <w:t>)</w:t>
            </w:r>
          </w:p>
        </w:tc>
        <w:tc>
          <w:tcPr>
            <w:tcW w:w="4411" w:type="pct"/>
          </w:tcPr>
          <w:p w14:paraId="1FC38EF2" w14:textId="77777777" w:rsidR="0048776E" w:rsidRDefault="0048776E" w:rsidP="009524AB">
            <w:pPr>
              <w:rPr>
                <w:rFonts w:cs="Arial"/>
                <w:szCs w:val="22"/>
                <w:u w:val="single"/>
              </w:rPr>
            </w:pPr>
            <w:r>
              <w:rPr>
                <w:rFonts w:cs="Arial"/>
                <w:szCs w:val="22"/>
                <w:u w:val="single"/>
              </w:rPr>
              <w:t>standard for OF</w:t>
            </w:r>
          </w:p>
          <w:p w14:paraId="6B728CC9" w14:textId="77777777" w:rsidR="0048776E" w:rsidRDefault="0048776E" w:rsidP="0048776E">
            <w:pPr>
              <w:pStyle w:val="ListParagraph"/>
              <w:numPr>
                <w:ilvl w:val="0"/>
                <w:numId w:val="96"/>
              </w:numPr>
              <w:rPr>
                <w:rFonts w:cs="Arial"/>
                <w:szCs w:val="22"/>
              </w:rPr>
            </w:pPr>
            <w:r>
              <w:rPr>
                <w:rFonts w:cs="Arial"/>
                <w:szCs w:val="22"/>
              </w:rPr>
              <w:t>criminal negligence</w:t>
            </w:r>
          </w:p>
          <w:p w14:paraId="0F727B90" w14:textId="136107BC" w:rsidR="0048776E" w:rsidRDefault="0048776E" w:rsidP="0048776E">
            <w:pPr>
              <w:pStyle w:val="ListParagraph"/>
              <w:numPr>
                <w:ilvl w:val="0"/>
                <w:numId w:val="7"/>
              </w:numPr>
              <w:rPr>
                <w:rFonts w:cs="Arial"/>
                <w:szCs w:val="22"/>
              </w:rPr>
            </w:pPr>
            <w:r>
              <w:rPr>
                <w:rFonts w:cs="Arial"/>
                <w:szCs w:val="22"/>
              </w:rPr>
              <w:t>marked + substantial departure</w:t>
            </w:r>
            <w:r w:rsidR="007A6779">
              <w:rPr>
                <w:rFonts w:cs="Arial"/>
                <w:szCs w:val="22"/>
              </w:rPr>
              <w:t xml:space="preserve"> </w:t>
            </w:r>
            <w:proofErr w:type="gramStart"/>
            <w:r w:rsidR="007A6779">
              <w:rPr>
                <w:rFonts w:cs="Arial"/>
                <w:szCs w:val="22"/>
              </w:rPr>
              <w:t>applied</w:t>
            </w:r>
            <w:proofErr w:type="gramEnd"/>
          </w:p>
          <w:p w14:paraId="18CA9C5D" w14:textId="719B1D31" w:rsidR="007A6779" w:rsidRDefault="007A6779" w:rsidP="0048776E">
            <w:pPr>
              <w:pStyle w:val="ListParagraph"/>
              <w:numPr>
                <w:ilvl w:val="0"/>
                <w:numId w:val="7"/>
              </w:numPr>
              <w:rPr>
                <w:rFonts w:cs="Arial"/>
                <w:szCs w:val="22"/>
              </w:rPr>
            </w:pPr>
            <w:r>
              <w:rPr>
                <w:rFonts w:cs="Arial"/>
                <w:szCs w:val="22"/>
              </w:rPr>
              <w:t>higher standard</w:t>
            </w:r>
          </w:p>
          <w:p w14:paraId="1BF5A56C" w14:textId="77777777" w:rsidR="0048776E" w:rsidRDefault="0048776E" w:rsidP="0048776E">
            <w:pPr>
              <w:pStyle w:val="ListParagraph"/>
              <w:numPr>
                <w:ilvl w:val="0"/>
                <w:numId w:val="96"/>
              </w:numPr>
              <w:rPr>
                <w:rFonts w:cs="Arial"/>
                <w:szCs w:val="22"/>
              </w:rPr>
            </w:pPr>
            <w:r>
              <w:rPr>
                <w:rFonts w:cs="Arial"/>
                <w:szCs w:val="22"/>
              </w:rPr>
              <w:t>manslaughter</w:t>
            </w:r>
          </w:p>
          <w:p w14:paraId="08BA1059" w14:textId="77777777" w:rsidR="007A6779" w:rsidRDefault="007A6779" w:rsidP="007A6779">
            <w:pPr>
              <w:pStyle w:val="ListParagraph"/>
              <w:numPr>
                <w:ilvl w:val="0"/>
                <w:numId w:val="7"/>
              </w:numPr>
              <w:rPr>
                <w:rFonts w:cs="Arial"/>
                <w:szCs w:val="22"/>
              </w:rPr>
            </w:pPr>
            <w:r>
              <w:rPr>
                <w:rFonts w:cs="Arial"/>
                <w:szCs w:val="22"/>
              </w:rPr>
              <w:t xml:space="preserve">marked departure </w:t>
            </w:r>
            <w:proofErr w:type="gramStart"/>
            <w:r>
              <w:rPr>
                <w:rFonts w:cs="Arial"/>
                <w:szCs w:val="22"/>
              </w:rPr>
              <w:t>applied</w:t>
            </w:r>
            <w:proofErr w:type="gramEnd"/>
          </w:p>
          <w:p w14:paraId="0EB96EB8" w14:textId="77777777" w:rsidR="007A6779" w:rsidRDefault="007A6779" w:rsidP="007A6779">
            <w:pPr>
              <w:rPr>
                <w:rFonts w:cs="Arial"/>
                <w:szCs w:val="22"/>
              </w:rPr>
            </w:pPr>
          </w:p>
          <w:p w14:paraId="7621FAD4" w14:textId="77777777" w:rsidR="007A6779" w:rsidRDefault="007A6779" w:rsidP="007A6779">
            <w:pPr>
              <w:rPr>
                <w:rFonts w:cs="Arial"/>
                <w:szCs w:val="22"/>
                <w:u w:val="single"/>
              </w:rPr>
            </w:pPr>
            <w:r>
              <w:rPr>
                <w:rFonts w:cs="Arial"/>
                <w:szCs w:val="22"/>
                <w:u w:val="single"/>
              </w:rPr>
              <w:t>UAM</w:t>
            </w:r>
          </w:p>
          <w:p w14:paraId="41BE3DC0" w14:textId="77777777" w:rsidR="007A6779" w:rsidRDefault="007A6779" w:rsidP="007A6779">
            <w:pPr>
              <w:rPr>
                <w:rFonts w:cs="Arial"/>
                <w:szCs w:val="22"/>
              </w:rPr>
            </w:pPr>
            <w:r>
              <w:rPr>
                <w:rFonts w:cs="Arial"/>
                <w:szCs w:val="22"/>
              </w:rPr>
              <w:t xml:space="preserve">: unlawful act is SL </w:t>
            </w:r>
            <w:proofErr w:type="gramStart"/>
            <w:r>
              <w:rPr>
                <w:rFonts w:cs="Arial"/>
                <w:szCs w:val="22"/>
              </w:rPr>
              <w:t>offense</w:t>
            </w:r>
            <w:proofErr w:type="gramEnd"/>
          </w:p>
          <w:p w14:paraId="125A6733" w14:textId="77777777" w:rsidR="007A6779" w:rsidRDefault="007A6779" w:rsidP="007A6779">
            <w:pPr>
              <w:rPr>
                <w:rFonts w:cs="Arial"/>
                <w:szCs w:val="22"/>
              </w:rPr>
            </w:pPr>
            <w:commentRangeStart w:id="113"/>
            <w:commentRangeStart w:id="114"/>
            <w:r>
              <w:rPr>
                <w:rFonts w:cs="Arial"/>
                <w:szCs w:val="22"/>
              </w:rPr>
              <w:t>MR of marked departure substituted in place of SL</w:t>
            </w:r>
            <w:commentRangeEnd w:id="113"/>
            <w:r>
              <w:rPr>
                <w:rStyle w:val="CommentReference"/>
              </w:rPr>
              <w:commentReference w:id="113"/>
            </w:r>
            <w:commentRangeEnd w:id="114"/>
            <w:r w:rsidR="003C01C9">
              <w:rPr>
                <w:rStyle w:val="CommentReference"/>
              </w:rPr>
              <w:commentReference w:id="114"/>
            </w:r>
          </w:p>
          <w:p w14:paraId="0D7098D8" w14:textId="77777777" w:rsidR="007A6779" w:rsidRDefault="007A6779" w:rsidP="007A6779">
            <w:pPr>
              <w:rPr>
                <w:rFonts w:cs="Arial"/>
                <w:i/>
                <w:iCs/>
                <w:szCs w:val="22"/>
              </w:rPr>
            </w:pPr>
            <w:r>
              <w:rPr>
                <w:rFonts w:cs="Arial"/>
                <w:szCs w:val="22"/>
              </w:rPr>
              <w:t xml:space="preserve">what would a reasonable person with the </w:t>
            </w:r>
            <w:r>
              <w:rPr>
                <w:rFonts w:cs="Arial"/>
                <w:b/>
                <w:bCs/>
                <w:szCs w:val="22"/>
                <w:u w:val="single"/>
              </w:rPr>
              <w:t>same qualifications</w:t>
            </w:r>
            <w:r>
              <w:rPr>
                <w:rFonts w:cs="Arial"/>
                <w:szCs w:val="22"/>
              </w:rPr>
              <w:t xml:space="preserve"> that A might have (</w:t>
            </w:r>
            <w:r>
              <w:rPr>
                <w:rFonts w:cs="Arial"/>
                <w:i/>
                <w:iCs/>
                <w:szCs w:val="22"/>
              </w:rPr>
              <w:t>Creighton – Lamer (minority))</w:t>
            </w:r>
          </w:p>
          <w:p w14:paraId="7602F290" w14:textId="77777777" w:rsidR="007A6779" w:rsidRDefault="007A6779" w:rsidP="007A6779">
            <w:pPr>
              <w:pStyle w:val="ListParagraph"/>
              <w:numPr>
                <w:ilvl w:val="0"/>
                <w:numId w:val="7"/>
              </w:numPr>
              <w:rPr>
                <w:rFonts w:cs="Arial"/>
                <w:szCs w:val="22"/>
              </w:rPr>
            </w:pPr>
            <w:r>
              <w:rPr>
                <w:rFonts w:cs="Arial"/>
                <w:szCs w:val="22"/>
              </w:rPr>
              <w:t xml:space="preserve">reasonable person standard modified here based on </w:t>
            </w:r>
            <w:r w:rsidRPr="007A6779">
              <w:rPr>
                <w:rFonts w:cs="Arial"/>
                <w:b/>
                <w:bCs/>
                <w:szCs w:val="22"/>
                <w:u w:val="single"/>
              </w:rPr>
              <w:t>prior training + expertise of A</w:t>
            </w:r>
          </w:p>
          <w:p w14:paraId="73A7F6AF" w14:textId="70AF0EB3" w:rsidR="007A6779" w:rsidRPr="007A6779" w:rsidRDefault="007A6779" w:rsidP="007A6779">
            <w:pPr>
              <w:pStyle w:val="ListParagraph"/>
              <w:rPr>
                <w:rFonts w:cs="Arial"/>
                <w:szCs w:val="22"/>
              </w:rPr>
            </w:pPr>
            <w:r>
              <w:rPr>
                <w:rFonts w:cs="Arial"/>
                <w:szCs w:val="22"/>
              </w:rPr>
              <w:sym w:font="Symbol" w:char="F0DE"/>
            </w:r>
            <w:r>
              <w:rPr>
                <w:rFonts w:cs="Arial"/>
                <w:szCs w:val="22"/>
              </w:rPr>
              <w:t xml:space="preserve"> must be activity-sensitive</w:t>
            </w:r>
          </w:p>
        </w:tc>
      </w:tr>
      <w:tr w:rsidR="003C01C9" w14:paraId="13832499" w14:textId="77777777" w:rsidTr="009524AB">
        <w:tc>
          <w:tcPr>
            <w:tcW w:w="589" w:type="pct"/>
          </w:tcPr>
          <w:p w14:paraId="0759EEE0" w14:textId="4F060D19" w:rsidR="003C01C9" w:rsidRDefault="003C01C9" w:rsidP="009524AB">
            <w:pPr>
              <w:rPr>
                <w:rFonts w:cs="Times New Roman (Body CS)"/>
                <w:szCs w:val="22"/>
              </w:rPr>
            </w:pPr>
            <w:r>
              <w:rPr>
                <w:rFonts w:cs="Times New Roman (Body CS)"/>
                <w:szCs w:val="22"/>
              </w:rPr>
              <w:t>office hour</w:t>
            </w:r>
          </w:p>
        </w:tc>
        <w:tc>
          <w:tcPr>
            <w:tcW w:w="4411" w:type="pct"/>
          </w:tcPr>
          <w:p w14:paraId="07119534" w14:textId="20C0CF81" w:rsidR="003C01C9" w:rsidRDefault="003C01C9" w:rsidP="009524AB">
            <w:pPr>
              <w:rPr>
                <w:rFonts w:cs="Arial"/>
                <w:szCs w:val="22"/>
                <w:u w:val="single"/>
              </w:rPr>
            </w:pPr>
            <w:r>
              <w:rPr>
                <w:rFonts w:cs="Arial"/>
                <w:szCs w:val="22"/>
                <w:u w:val="single"/>
              </w:rPr>
              <w:t>will</w:t>
            </w:r>
          </w:p>
          <w:p w14:paraId="202DAE44" w14:textId="08398345" w:rsidR="003C01C9" w:rsidRPr="003C01C9" w:rsidRDefault="003C01C9" w:rsidP="009524AB">
            <w:pPr>
              <w:rPr>
                <w:rFonts w:cs="Arial"/>
                <w:szCs w:val="22"/>
              </w:rPr>
            </w:pPr>
          </w:p>
        </w:tc>
      </w:tr>
    </w:tbl>
    <w:p w14:paraId="267253BD" w14:textId="77777777" w:rsidR="009448B3" w:rsidRDefault="009448B3" w:rsidP="00497E51"/>
    <w:tbl>
      <w:tblPr>
        <w:tblStyle w:val="TableGrid"/>
        <w:tblW w:w="0" w:type="auto"/>
        <w:tblLook w:val="04A0" w:firstRow="1" w:lastRow="0" w:firstColumn="1" w:lastColumn="0" w:noHBand="0" w:noVBand="1"/>
      </w:tblPr>
      <w:tblGrid>
        <w:gridCol w:w="10790"/>
      </w:tblGrid>
      <w:tr w:rsidR="009448B3" w14:paraId="21A76A77" w14:textId="77777777" w:rsidTr="009448B3">
        <w:tc>
          <w:tcPr>
            <w:tcW w:w="10790" w:type="dxa"/>
            <w:shd w:val="clear" w:color="auto" w:fill="F2F2F2" w:themeFill="background1" w:themeFillShade="F2"/>
          </w:tcPr>
          <w:p w14:paraId="35448B79" w14:textId="4740B899" w:rsidR="009448B3" w:rsidRPr="009448B3" w:rsidRDefault="009448B3" w:rsidP="00497E51">
            <w:pPr>
              <w:rPr>
                <w:b/>
                <w:bCs/>
              </w:rPr>
            </w:pPr>
            <w:r>
              <w:rPr>
                <w:b/>
                <w:bCs/>
              </w:rPr>
              <w:t>Issues with OF</w:t>
            </w:r>
          </w:p>
        </w:tc>
      </w:tr>
      <w:tr w:rsidR="009448B3" w14:paraId="1A3A66E2" w14:textId="77777777" w:rsidTr="009448B3">
        <w:tc>
          <w:tcPr>
            <w:tcW w:w="10790" w:type="dxa"/>
          </w:tcPr>
          <w:p w14:paraId="4FBBE0BF" w14:textId="77777777" w:rsidR="009448B3" w:rsidRDefault="009448B3" w:rsidP="009448B3">
            <w:pPr>
              <w:pStyle w:val="ListParagraph"/>
              <w:numPr>
                <w:ilvl w:val="0"/>
                <w:numId w:val="86"/>
              </w:numPr>
            </w:pPr>
            <w:r>
              <w:t xml:space="preserve">punish one for what </w:t>
            </w:r>
            <w:r>
              <w:rPr>
                <w:u w:val="single"/>
              </w:rPr>
              <w:t>should have</w:t>
            </w:r>
            <w:r>
              <w:t xml:space="preserve"> been in one’s mind, not actual </w:t>
            </w:r>
            <w:proofErr w:type="gramStart"/>
            <w:r>
              <w:t>mind</w:t>
            </w:r>
            <w:proofErr w:type="gramEnd"/>
          </w:p>
          <w:p w14:paraId="2A65ADB5" w14:textId="77777777" w:rsidR="009448B3" w:rsidRDefault="009448B3" w:rsidP="009448B3">
            <w:pPr>
              <w:pStyle w:val="ListParagraph"/>
              <w:numPr>
                <w:ilvl w:val="0"/>
                <w:numId w:val="86"/>
              </w:numPr>
            </w:pPr>
            <w:r>
              <w:t>criminal negligence v civil negligence</w:t>
            </w:r>
          </w:p>
          <w:p w14:paraId="3BFC6961" w14:textId="77777777" w:rsidR="009448B3" w:rsidRDefault="009448B3" w:rsidP="009448B3">
            <w:pPr>
              <w:pStyle w:val="ListParagraph"/>
              <w:numPr>
                <w:ilvl w:val="0"/>
                <w:numId w:val="86"/>
              </w:numPr>
            </w:pPr>
            <w:r>
              <w:t xml:space="preserve">who is the reasonable </w:t>
            </w:r>
            <w:proofErr w:type="gramStart"/>
            <w:r>
              <w:t>person?:</w:t>
            </w:r>
            <w:proofErr w:type="gramEnd"/>
            <w:r>
              <w:t xml:space="preserve"> use of modified objective test (</w:t>
            </w:r>
            <w:proofErr w:type="spellStart"/>
            <w:r>
              <w:rPr>
                <w:i/>
                <w:iCs/>
              </w:rPr>
              <w:t>Hundal</w:t>
            </w:r>
            <w:proofErr w:type="spellEnd"/>
            <w:r>
              <w:t>)</w:t>
            </w:r>
          </w:p>
          <w:p w14:paraId="751E70AD" w14:textId="77777777" w:rsidR="009448B3" w:rsidRDefault="009448B3" w:rsidP="009448B3">
            <w:pPr>
              <w:pStyle w:val="ListParagraph"/>
              <w:numPr>
                <w:ilvl w:val="0"/>
                <w:numId w:val="86"/>
              </w:numPr>
            </w:pPr>
            <w:r>
              <w:lastRenderedPageBreak/>
              <w:t xml:space="preserve">low MR requirement: not high standard for Crown to </w:t>
            </w:r>
            <w:proofErr w:type="gramStart"/>
            <w:r>
              <w:t>prove</w:t>
            </w:r>
            <w:proofErr w:type="gramEnd"/>
          </w:p>
          <w:p w14:paraId="4AD283AC" w14:textId="77777777" w:rsidR="009448B3" w:rsidRDefault="009448B3" w:rsidP="009448B3">
            <w:pPr>
              <w:pStyle w:val="ListParagraph"/>
              <w:numPr>
                <w:ilvl w:val="1"/>
                <w:numId w:val="7"/>
              </w:numPr>
            </w:pPr>
            <w:r>
              <w:t xml:space="preserve">may lack MR; conviction + jail w/o </w:t>
            </w:r>
            <w:proofErr w:type="gramStart"/>
            <w:r>
              <w:t>SF</w:t>
            </w:r>
            <w:proofErr w:type="gramEnd"/>
          </w:p>
          <w:p w14:paraId="1E6BF474" w14:textId="77777777" w:rsidR="009448B3" w:rsidRDefault="009448B3" w:rsidP="009448B3">
            <w:pPr>
              <w:pStyle w:val="ListParagraph"/>
              <w:numPr>
                <w:ilvl w:val="0"/>
                <w:numId w:val="86"/>
              </w:numPr>
            </w:pPr>
            <w:r>
              <w:t xml:space="preserve">personal circumstances /considered </w:t>
            </w:r>
            <w:r>
              <w:sym w:font="Symbol" w:char="F0AE"/>
            </w:r>
            <w:r>
              <w:t xml:space="preserve"> may be problematic for marginalized (ex. mental health)</w:t>
            </w:r>
          </w:p>
          <w:p w14:paraId="2EAC11FA" w14:textId="10FC1ECC" w:rsidR="009448B3" w:rsidRDefault="009448B3" w:rsidP="009448B3">
            <w:pPr>
              <w:pStyle w:val="ListParagraph"/>
              <w:numPr>
                <w:ilvl w:val="0"/>
                <w:numId w:val="86"/>
              </w:numPr>
            </w:pPr>
            <w:r>
              <w:t>racial, class, gender biases built into OF</w:t>
            </w:r>
          </w:p>
        </w:tc>
      </w:tr>
    </w:tbl>
    <w:p w14:paraId="38B71601" w14:textId="77777777" w:rsidR="009448B3" w:rsidRPr="00497E51" w:rsidRDefault="009448B3" w:rsidP="00497E51"/>
    <w:p w14:paraId="70633AC8" w14:textId="0FB613CC" w:rsidR="001B7127" w:rsidRPr="009957FE" w:rsidRDefault="001B7127" w:rsidP="009957FE">
      <w:pPr>
        <w:pStyle w:val="Heading3"/>
      </w:pPr>
      <w:bookmarkStart w:id="115" w:name="_Toc153553034"/>
      <w:r w:rsidRPr="009957FE">
        <w:t>SUMMARY</w:t>
      </w:r>
      <w:bookmarkEnd w:id="55"/>
      <w:r w:rsidR="0062238F">
        <w:t xml:space="preserve"> - OF</w:t>
      </w:r>
      <w:bookmarkEnd w:id="115"/>
    </w:p>
    <w:p w14:paraId="0C719325" w14:textId="2E6E6A30" w:rsidR="001B7127" w:rsidRDefault="001B7127" w:rsidP="001B7127">
      <w:pPr>
        <w:rPr>
          <w:rFonts w:cs="Times New Roman (Body CS)"/>
          <w:i/>
          <w:iCs/>
          <w:szCs w:val="22"/>
        </w:rPr>
      </w:pPr>
      <w:r>
        <w:rPr>
          <w:rFonts w:cs="Times New Roman (Body CS)"/>
          <w:i/>
          <w:iCs/>
          <w:szCs w:val="22"/>
        </w:rPr>
        <w:t xml:space="preserve">actus non </w:t>
      </w:r>
      <w:proofErr w:type="spellStart"/>
      <w:r>
        <w:rPr>
          <w:rFonts w:cs="Times New Roman (Body CS)"/>
          <w:i/>
          <w:iCs/>
          <w:szCs w:val="22"/>
        </w:rPr>
        <w:t>facit</w:t>
      </w:r>
      <w:proofErr w:type="spellEnd"/>
      <w:r>
        <w:rPr>
          <w:rFonts w:cs="Times New Roman (Body CS)"/>
          <w:i/>
          <w:iCs/>
          <w:szCs w:val="22"/>
        </w:rPr>
        <w:t xml:space="preserve"> </w:t>
      </w:r>
      <w:proofErr w:type="spellStart"/>
      <w:r>
        <w:rPr>
          <w:rFonts w:cs="Times New Roman (Body CS)"/>
          <w:i/>
          <w:iCs/>
          <w:szCs w:val="22"/>
        </w:rPr>
        <w:t>reum</w:t>
      </w:r>
      <w:proofErr w:type="spellEnd"/>
      <w:r>
        <w:rPr>
          <w:rFonts w:cs="Times New Roman (Body CS)"/>
          <w:i/>
          <w:iCs/>
          <w:szCs w:val="22"/>
        </w:rPr>
        <w:t xml:space="preserve"> nisi </w:t>
      </w:r>
      <w:proofErr w:type="spellStart"/>
      <w:r>
        <w:rPr>
          <w:rFonts w:cs="Times New Roman (Body CS)"/>
          <w:i/>
          <w:iCs/>
          <w:szCs w:val="22"/>
        </w:rPr>
        <w:t>mens</w:t>
      </w:r>
      <w:proofErr w:type="spellEnd"/>
      <w:r>
        <w:rPr>
          <w:rFonts w:cs="Times New Roman (Body CS)"/>
          <w:i/>
          <w:iCs/>
          <w:szCs w:val="22"/>
        </w:rPr>
        <w:t xml:space="preserve"> sit </w:t>
      </w:r>
      <w:proofErr w:type="gramStart"/>
      <w:r>
        <w:rPr>
          <w:rFonts w:cs="Times New Roman (Body CS)"/>
          <w:i/>
          <w:iCs/>
          <w:szCs w:val="22"/>
        </w:rPr>
        <w:t>rea</w:t>
      </w:r>
      <w:proofErr w:type="gramEnd"/>
    </w:p>
    <w:p w14:paraId="76235A6F" w14:textId="41828467" w:rsidR="001B7127" w:rsidRDefault="001B7127" w:rsidP="001B7127">
      <w:pPr>
        <w:rPr>
          <w:rFonts w:cs="Times New Roman (Body CS)"/>
          <w:szCs w:val="22"/>
        </w:rPr>
      </w:pPr>
      <w:r>
        <w:rPr>
          <w:rFonts w:cs="Times New Roman (Body CS)"/>
          <w:szCs w:val="22"/>
        </w:rPr>
        <w:t xml:space="preserve">an act does not become guilty unless the mind is </w:t>
      </w:r>
      <w:proofErr w:type="gramStart"/>
      <w:r>
        <w:rPr>
          <w:rFonts w:cs="Times New Roman (Body CS)"/>
          <w:szCs w:val="22"/>
        </w:rPr>
        <w:t>guilty</w:t>
      </w:r>
      <w:proofErr w:type="gramEnd"/>
    </w:p>
    <w:p w14:paraId="6C5F3E58" w14:textId="77777777" w:rsidR="0087611D" w:rsidRDefault="0087611D" w:rsidP="001B7127">
      <w:pPr>
        <w:rPr>
          <w:rFonts w:cs="Times New Roman (Body CS)"/>
          <w:szCs w:val="22"/>
        </w:rPr>
      </w:pPr>
    </w:p>
    <w:tbl>
      <w:tblPr>
        <w:tblStyle w:val="TableGrid"/>
        <w:tblW w:w="5000" w:type="pct"/>
        <w:tblLook w:val="04A0" w:firstRow="1" w:lastRow="0" w:firstColumn="1" w:lastColumn="0" w:noHBand="0" w:noVBand="1"/>
      </w:tblPr>
      <w:tblGrid>
        <w:gridCol w:w="2158"/>
        <w:gridCol w:w="2158"/>
        <w:gridCol w:w="1079"/>
        <w:gridCol w:w="1079"/>
        <w:gridCol w:w="2158"/>
        <w:gridCol w:w="2158"/>
      </w:tblGrid>
      <w:tr w:rsidR="001B7127" w14:paraId="31A81810" w14:textId="77777777" w:rsidTr="009C13F5">
        <w:tc>
          <w:tcPr>
            <w:tcW w:w="5000" w:type="pct"/>
            <w:gridSpan w:val="6"/>
            <w:shd w:val="clear" w:color="auto" w:fill="F2F2F2" w:themeFill="background1" w:themeFillShade="F2"/>
          </w:tcPr>
          <w:p w14:paraId="178A59EA" w14:textId="163F582A" w:rsidR="001B7127" w:rsidRDefault="001B7127" w:rsidP="001B7127">
            <w:pPr>
              <w:jc w:val="center"/>
              <w:rPr>
                <w:rFonts w:cs="Times New Roman (Body CS)"/>
                <w:szCs w:val="22"/>
              </w:rPr>
            </w:pPr>
            <w:r>
              <w:rPr>
                <w:rFonts w:cs="Times New Roman (Body CS)"/>
                <w:b/>
                <w:bCs/>
                <w:szCs w:val="22"/>
              </w:rPr>
              <w:t>Subjective Standard of Fault</w:t>
            </w:r>
          </w:p>
        </w:tc>
      </w:tr>
      <w:tr w:rsidR="001B7127" w14:paraId="34E8A72C" w14:textId="77777777" w:rsidTr="009C13F5">
        <w:tc>
          <w:tcPr>
            <w:tcW w:w="1000" w:type="pct"/>
          </w:tcPr>
          <w:p w14:paraId="14601064" w14:textId="5298C9E3" w:rsidR="001B7127" w:rsidRDefault="001B7127" w:rsidP="001B7127">
            <w:pPr>
              <w:jc w:val="center"/>
              <w:rPr>
                <w:rFonts w:cs="Times New Roman (Body CS)"/>
                <w:szCs w:val="22"/>
              </w:rPr>
            </w:pPr>
            <w:r>
              <w:rPr>
                <w:rFonts w:cs="Times New Roman (Body CS)"/>
                <w:szCs w:val="22"/>
              </w:rPr>
              <w:t>Intent</w:t>
            </w:r>
          </w:p>
        </w:tc>
        <w:tc>
          <w:tcPr>
            <w:tcW w:w="1000" w:type="pct"/>
          </w:tcPr>
          <w:p w14:paraId="44618A98" w14:textId="0BEB0237" w:rsidR="001B7127" w:rsidRDefault="001B7127" w:rsidP="001B7127">
            <w:pPr>
              <w:jc w:val="center"/>
              <w:rPr>
                <w:rFonts w:cs="Times New Roman (Body CS)"/>
                <w:szCs w:val="22"/>
              </w:rPr>
            </w:pPr>
            <w:r>
              <w:rPr>
                <w:rFonts w:cs="Times New Roman (Body CS)"/>
                <w:szCs w:val="22"/>
              </w:rPr>
              <w:t>Knowledge</w:t>
            </w:r>
          </w:p>
        </w:tc>
        <w:tc>
          <w:tcPr>
            <w:tcW w:w="1000" w:type="pct"/>
            <w:gridSpan w:val="2"/>
          </w:tcPr>
          <w:p w14:paraId="6D0EC0E2" w14:textId="7E2F7001" w:rsidR="001B7127" w:rsidRDefault="001B7127" w:rsidP="001B7127">
            <w:pPr>
              <w:jc w:val="center"/>
              <w:rPr>
                <w:rFonts w:cs="Times New Roman (Body CS)"/>
                <w:szCs w:val="22"/>
              </w:rPr>
            </w:pPr>
            <w:r>
              <w:rPr>
                <w:rFonts w:cs="Times New Roman (Body CS)"/>
                <w:szCs w:val="22"/>
              </w:rPr>
              <w:t>Willful Blindness</w:t>
            </w:r>
          </w:p>
        </w:tc>
        <w:tc>
          <w:tcPr>
            <w:tcW w:w="1000" w:type="pct"/>
          </w:tcPr>
          <w:p w14:paraId="6A0A8BDF" w14:textId="30604163" w:rsidR="001B7127" w:rsidRDefault="001B7127" w:rsidP="001B7127">
            <w:pPr>
              <w:jc w:val="center"/>
              <w:rPr>
                <w:rFonts w:cs="Times New Roman (Body CS)"/>
                <w:szCs w:val="22"/>
              </w:rPr>
            </w:pPr>
            <w:r>
              <w:rPr>
                <w:rFonts w:cs="Times New Roman (Body CS)"/>
                <w:szCs w:val="22"/>
              </w:rPr>
              <w:t>Recklessness</w:t>
            </w:r>
          </w:p>
        </w:tc>
        <w:tc>
          <w:tcPr>
            <w:tcW w:w="1000" w:type="pct"/>
          </w:tcPr>
          <w:p w14:paraId="2DEB3F50" w14:textId="69F7BC76" w:rsidR="001B7127" w:rsidRDefault="001B7127" w:rsidP="001B7127">
            <w:pPr>
              <w:jc w:val="center"/>
              <w:rPr>
                <w:rFonts w:cs="Times New Roman (Body CS)"/>
                <w:szCs w:val="22"/>
              </w:rPr>
            </w:pPr>
            <w:r>
              <w:rPr>
                <w:rFonts w:cs="Times New Roman (Body CS)"/>
                <w:szCs w:val="22"/>
              </w:rPr>
              <w:t>Negligence</w:t>
            </w:r>
          </w:p>
        </w:tc>
      </w:tr>
      <w:tr w:rsidR="001B7127" w14:paraId="04D4026D" w14:textId="77777777" w:rsidTr="009C13F5">
        <w:tc>
          <w:tcPr>
            <w:tcW w:w="5000" w:type="pct"/>
            <w:gridSpan w:val="6"/>
            <w:shd w:val="clear" w:color="auto" w:fill="F2F2F2" w:themeFill="background1" w:themeFillShade="F2"/>
          </w:tcPr>
          <w:p w14:paraId="3763A594" w14:textId="2237835F" w:rsidR="001B7127" w:rsidRPr="001B7127" w:rsidRDefault="001B7127" w:rsidP="001B7127">
            <w:pPr>
              <w:jc w:val="center"/>
              <w:rPr>
                <w:rFonts w:cs="Times New Roman (Body CS)"/>
                <w:b/>
                <w:bCs/>
                <w:szCs w:val="22"/>
              </w:rPr>
            </w:pPr>
            <w:r>
              <w:rPr>
                <w:rFonts w:cs="Times New Roman (Body CS)"/>
                <w:b/>
                <w:bCs/>
                <w:szCs w:val="22"/>
              </w:rPr>
              <w:t>Objective Standard of Fault</w:t>
            </w:r>
          </w:p>
        </w:tc>
      </w:tr>
      <w:tr w:rsidR="001B7127" w14:paraId="64583930" w14:textId="77777777" w:rsidTr="009C13F5">
        <w:tc>
          <w:tcPr>
            <w:tcW w:w="2500" w:type="pct"/>
            <w:gridSpan w:val="3"/>
          </w:tcPr>
          <w:p w14:paraId="546DB30A" w14:textId="03187EA1" w:rsidR="001B7127" w:rsidRPr="001B7127" w:rsidRDefault="001B7127" w:rsidP="001B7127">
            <w:pPr>
              <w:jc w:val="center"/>
              <w:rPr>
                <w:rFonts w:cs="Times New Roman (Body CS)"/>
                <w:b/>
                <w:bCs/>
                <w:szCs w:val="22"/>
              </w:rPr>
            </w:pPr>
            <w:r w:rsidRPr="001B7127">
              <w:rPr>
                <w:rFonts w:cs="Times New Roman (Body CS)"/>
                <w:b/>
                <w:bCs/>
                <w:szCs w:val="22"/>
              </w:rPr>
              <w:t>criminal negligence</w:t>
            </w:r>
          </w:p>
        </w:tc>
        <w:tc>
          <w:tcPr>
            <w:tcW w:w="2500" w:type="pct"/>
            <w:gridSpan w:val="3"/>
          </w:tcPr>
          <w:p w14:paraId="0F7A5D41" w14:textId="5AC870B5" w:rsidR="001B7127" w:rsidRPr="001B7127" w:rsidRDefault="001B7127" w:rsidP="001B7127">
            <w:pPr>
              <w:jc w:val="center"/>
              <w:rPr>
                <w:rFonts w:cs="Times New Roman (Body CS)"/>
                <w:b/>
                <w:bCs/>
                <w:szCs w:val="22"/>
              </w:rPr>
            </w:pPr>
            <w:r w:rsidRPr="001B7127">
              <w:rPr>
                <w:rFonts w:cs="Times New Roman (Body CS)"/>
                <w:b/>
                <w:bCs/>
                <w:szCs w:val="22"/>
              </w:rPr>
              <w:t>penal negligence</w:t>
            </w:r>
          </w:p>
        </w:tc>
      </w:tr>
      <w:tr w:rsidR="001B7127" w14:paraId="06A9939F" w14:textId="77777777" w:rsidTr="009C13F5">
        <w:tc>
          <w:tcPr>
            <w:tcW w:w="2500" w:type="pct"/>
            <w:gridSpan w:val="3"/>
          </w:tcPr>
          <w:p w14:paraId="2796D795" w14:textId="1A455C73" w:rsidR="001B7127" w:rsidRDefault="001B7127" w:rsidP="001B7127">
            <w:pPr>
              <w:jc w:val="center"/>
              <w:rPr>
                <w:rFonts w:cs="Times New Roman (Body CS)"/>
                <w:szCs w:val="22"/>
              </w:rPr>
            </w:pPr>
            <w:r>
              <w:rPr>
                <w:rFonts w:cs="Times New Roman (Body CS)"/>
                <w:szCs w:val="22"/>
              </w:rPr>
              <w:t>marked + substantial departure</w:t>
            </w:r>
          </w:p>
        </w:tc>
        <w:tc>
          <w:tcPr>
            <w:tcW w:w="2500" w:type="pct"/>
            <w:gridSpan w:val="3"/>
          </w:tcPr>
          <w:p w14:paraId="60D92D3E" w14:textId="3341C446" w:rsidR="001B7127" w:rsidRDefault="001B7127" w:rsidP="001B7127">
            <w:pPr>
              <w:jc w:val="center"/>
              <w:rPr>
                <w:rFonts w:cs="Times New Roman (Body CS)"/>
                <w:szCs w:val="22"/>
              </w:rPr>
            </w:pPr>
            <w:r>
              <w:rPr>
                <w:rFonts w:cs="Times New Roman (Body CS)"/>
                <w:szCs w:val="22"/>
              </w:rPr>
              <w:t>marked departure</w:t>
            </w:r>
          </w:p>
        </w:tc>
      </w:tr>
      <w:tr w:rsidR="001B7127" w14:paraId="649D62A3" w14:textId="77777777" w:rsidTr="009C13F5">
        <w:tc>
          <w:tcPr>
            <w:tcW w:w="2500" w:type="pct"/>
            <w:gridSpan w:val="3"/>
          </w:tcPr>
          <w:p w14:paraId="3290E40C" w14:textId="45F4561B" w:rsidR="001B7127" w:rsidRDefault="001B7127" w:rsidP="001B7127">
            <w:pPr>
              <w:jc w:val="center"/>
              <w:rPr>
                <w:rFonts w:cs="Times New Roman (Body CS)"/>
                <w:szCs w:val="22"/>
              </w:rPr>
            </w:pPr>
            <w:r>
              <w:rPr>
                <w:rFonts w:cs="Times New Roman (Body CS)"/>
                <w:szCs w:val="22"/>
              </w:rPr>
              <w:t>manslaughter (UAM)</w:t>
            </w:r>
          </w:p>
        </w:tc>
        <w:tc>
          <w:tcPr>
            <w:tcW w:w="2500" w:type="pct"/>
            <w:gridSpan w:val="3"/>
          </w:tcPr>
          <w:p w14:paraId="7B897D6B" w14:textId="0872238E" w:rsidR="001B7127" w:rsidRDefault="001B7127" w:rsidP="001B7127">
            <w:pPr>
              <w:jc w:val="center"/>
              <w:rPr>
                <w:rFonts w:cs="Times New Roman (Body CS)"/>
                <w:szCs w:val="22"/>
              </w:rPr>
            </w:pPr>
            <w:r>
              <w:rPr>
                <w:rFonts w:cs="Times New Roman (Body CS)"/>
                <w:szCs w:val="22"/>
              </w:rPr>
              <w:t>dangerous driving (DDD)</w:t>
            </w:r>
          </w:p>
        </w:tc>
      </w:tr>
    </w:tbl>
    <w:p w14:paraId="70658486" w14:textId="77777777" w:rsidR="001B7127" w:rsidRPr="001B7127" w:rsidRDefault="001B7127" w:rsidP="001B7127">
      <w:pPr>
        <w:rPr>
          <w:rFonts w:cs="Times New Roman (Body CS)"/>
          <w:szCs w:val="22"/>
        </w:rPr>
      </w:pPr>
    </w:p>
    <w:tbl>
      <w:tblPr>
        <w:tblStyle w:val="TableGrid"/>
        <w:tblW w:w="5000" w:type="pct"/>
        <w:tblLook w:val="04A0" w:firstRow="1" w:lastRow="0" w:firstColumn="1" w:lastColumn="0" w:noHBand="0" w:noVBand="1"/>
      </w:tblPr>
      <w:tblGrid>
        <w:gridCol w:w="10790"/>
      </w:tblGrid>
      <w:tr w:rsidR="001B7127" w14:paraId="40F04642" w14:textId="77777777" w:rsidTr="009C13F5">
        <w:tc>
          <w:tcPr>
            <w:tcW w:w="5000" w:type="pct"/>
            <w:shd w:val="clear" w:color="auto" w:fill="F2F2F2" w:themeFill="background1" w:themeFillShade="F2"/>
          </w:tcPr>
          <w:p w14:paraId="01915ED8" w14:textId="20DDC8F6" w:rsidR="001B7127" w:rsidRPr="001B7127" w:rsidRDefault="001B7127" w:rsidP="001B7127">
            <w:pPr>
              <w:rPr>
                <w:rFonts w:cs="Times New Roman (Body CS)"/>
                <w:b/>
                <w:bCs/>
                <w:szCs w:val="22"/>
              </w:rPr>
            </w:pPr>
            <w:r>
              <w:rPr>
                <w:rFonts w:cs="Times New Roman (Body CS)"/>
                <w:b/>
                <w:bCs/>
                <w:szCs w:val="22"/>
              </w:rPr>
              <w:t>MR v Fault</w:t>
            </w:r>
          </w:p>
        </w:tc>
      </w:tr>
      <w:tr w:rsidR="001B7127" w14:paraId="69D53076" w14:textId="77777777" w:rsidTr="009C13F5">
        <w:tc>
          <w:tcPr>
            <w:tcW w:w="5000" w:type="pct"/>
          </w:tcPr>
          <w:p w14:paraId="3CFCD899" w14:textId="77777777" w:rsidR="001B7127" w:rsidRDefault="001B7127" w:rsidP="001B7127">
            <w:pPr>
              <w:rPr>
                <w:rFonts w:cs="Times New Roman (Body CS)"/>
                <w:szCs w:val="22"/>
              </w:rPr>
            </w:pPr>
            <w:r>
              <w:rPr>
                <w:rFonts w:cs="Times New Roman (Body CS)"/>
                <w:szCs w:val="22"/>
              </w:rPr>
              <w:t>no criminal responsibility without personal fault</w:t>
            </w:r>
          </w:p>
          <w:p w14:paraId="5CC417E2" w14:textId="26CD4006" w:rsidR="001B7127" w:rsidRPr="001B7127" w:rsidRDefault="001B7127" w:rsidP="001B7127">
            <w:pPr>
              <w:rPr>
                <w:rFonts w:cs="Times New Roman (Body CS)"/>
                <w:szCs w:val="22"/>
              </w:rPr>
            </w:pPr>
            <w:r>
              <w:rPr>
                <w:rFonts w:cs="Times New Roman (Body CS)"/>
                <w:szCs w:val="22"/>
              </w:rPr>
              <w:sym w:font="Symbol" w:char="F0AE"/>
            </w:r>
            <w:r>
              <w:rPr>
                <w:rFonts w:cs="Times New Roman (Body CS)"/>
                <w:szCs w:val="22"/>
              </w:rPr>
              <w:t xml:space="preserve"> case law keywords: </w:t>
            </w:r>
            <w:r>
              <w:rPr>
                <w:rFonts w:cs="Times New Roman (Body CS)"/>
                <w:i/>
                <w:iCs/>
                <w:szCs w:val="22"/>
              </w:rPr>
              <w:t>‘with intent’, ‘willfully’</w:t>
            </w:r>
          </w:p>
        </w:tc>
      </w:tr>
    </w:tbl>
    <w:p w14:paraId="42AF0A71" w14:textId="77777777" w:rsidR="001B7127" w:rsidRDefault="001B7127" w:rsidP="001B7127">
      <w:pPr>
        <w:rPr>
          <w:rFonts w:cs="Times New Roman (Body CS)"/>
          <w:szCs w:val="22"/>
        </w:rPr>
      </w:pPr>
    </w:p>
    <w:tbl>
      <w:tblPr>
        <w:tblStyle w:val="TableGrid"/>
        <w:tblW w:w="5000" w:type="pct"/>
        <w:tblLook w:val="04A0" w:firstRow="1" w:lastRow="0" w:firstColumn="1" w:lastColumn="0" w:noHBand="0" w:noVBand="1"/>
      </w:tblPr>
      <w:tblGrid>
        <w:gridCol w:w="1631"/>
        <w:gridCol w:w="9159"/>
      </w:tblGrid>
      <w:tr w:rsidR="002E3076" w14:paraId="5E36DC49" w14:textId="77777777" w:rsidTr="009C13F5">
        <w:tc>
          <w:tcPr>
            <w:tcW w:w="5000" w:type="pct"/>
            <w:gridSpan w:val="2"/>
            <w:shd w:val="clear" w:color="auto" w:fill="F2F2F2" w:themeFill="background1" w:themeFillShade="F2"/>
          </w:tcPr>
          <w:p w14:paraId="5E32CEDD" w14:textId="6828D4B0" w:rsidR="002E3076" w:rsidRDefault="002E3076" w:rsidP="001B7127">
            <w:pPr>
              <w:rPr>
                <w:rFonts w:cs="Times New Roman (Body CS)"/>
                <w:szCs w:val="22"/>
              </w:rPr>
            </w:pPr>
            <w:r>
              <w:rPr>
                <w:rFonts w:cs="Times New Roman (Body CS)"/>
                <w:b/>
                <w:bCs/>
                <w:szCs w:val="22"/>
              </w:rPr>
              <w:t>Two Goals of MR</w:t>
            </w:r>
          </w:p>
        </w:tc>
      </w:tr>
      <w:tr w:rsidR="0087611D" w14:paraId="51FF788C" w14:textId="77777777" w:rsidTr="009C13F5">
        <w:tc>
          <w:tcPr>
            <w:tcW w:w="756" w:type="pct"/>
          </w:tcPr>
          <w:p w14:paraId="79ADBADA" w14:textId="71687439" w:rsidR="0087611D" w:rsidRPr="002E3076" w:rsidRDefault="002E3076" w:rsidP="001B7127">
            <w:pPr>
              <w:rPr>
                <w:rFonts w:cs="Times New Roman (Body CS)"/>
                <w:b/>
                <w:bCs/>
                <w:szCs w:val="22"/>
              </w:rPr>
            </w:pPr>
            <w:r>
              <w:rPr>
                <w:rFonts w:cs="Times New Roman (Body CS)"/>
                <w:b/>
                <w:bCs/>
                <w:szCs w:val="22"/>
              </w:rPr>
              <w:t>Positive Law</w:t>
            </w:r>
          </w:p>
        </w:tc>
        <w:tc>
          <w:tcPr>
            <w:tcW w:w="4244" w:type="pct"/>
          </w:tcPr>
          <w:p w14:paraId="18E63156" w14:textId="217B0AFF" w:rsidR="0087611D" w:rsidRDefault="002E3076" w:rsidP="001B7127">
            <w:pPr>
              <w:rPr>
                <w:rFonts w:cs="Times New Roman (Body CS)"/>
                <w:szCs w:val="22"/>
              </w:rPr>
            </w:pPr>
            <w:r>
              <w:rPr>
                <w:rFonts w:cs="Times New Roman (Body CS)"/>
                <w:szCs w:val="22"/>
              </w:rPr>
              <w:t>understand how Canadian criminal law understands &amp; applies MR requirement</w:t>
            </w:r>
          </w:p>
        </w:tc>
      </w:tr>
      <w:tr w:rsidR="0087611D" w14:paraId="5B990690" w14:textId="77777777" w:rsidTr="009C13F5">
        <w:tc>
          <w:tcPr>
            <w:tcW w:w="756" w:type="pct"/>
          </w:tcPr>
          <w:p w14:paraId="50C07790" w14:textId="4AA33B23" w:rsidR="0087611D" w:rsidRPr="002E3076" w:rsidRDefault="002E3076" w:rsidP="001B7127">
            <w:pPr>
              <w:rPr>
                <w:rFonts w:cs="Times New Roman (Body CS)"/>
                <w:b/>
                <w:bCs/>
                <w:szCs w:val="22"/>
              </w:rPr>
            </w:pPr>
            <w:r>
              <w:rPr>
                <w:rFonts w:cs="Times New Roman (Body CS)"/>
                <w:b/>
                <w:bCs/>
                <w:szCs w:val="22"/>
              </w:rPr>
              <w:t>Normative Theory</w:t>
            </w:r>
          </w:p>
        </w:tc>
        <w:tc>
          <w:tcPr>
            <w:tcW w:w="4244" w:type="pct"/>
          </w:tcPr>
          <w:p w14:paraId="3811082D" w14:textId="77777777" w:rsidR="0087611D" w:rsidRDefault="002E3076" w:rsidP="001B7127">
            <w:pPr>
              <w:rPr>
                <w:rFonts w:cs="Times New Roman (Body CS)"/>
                <w:i/>
                <w:iCs/>
                <w:szCs w:val="22"/>
              </w:rPr>
            </w:pPr>
            <w:r>
              <w:rPr>
                <w:rFonts w:cs="Times New Roman (Body CS)"/>
                <w:i/>
                <w:iCs/>
                <w:szCs w:val="22"/>
              </w:rPr>
              <w:t>what justifies MR requirement?</w:t>
            </w:r>
          </w:p>
          <w:p w14:paraId="43DD854F" w14:textId="77777777" w:rsidR="002E3076" w:rsidRDefault="002E3076" w:rsidP="002E3076">
            <w:pPr>
              <w:pStyle w:val="ListParagraph"/>
              <w:numPr>
                <w:ilvl w:val="0"/>
                <w:numId w:val="2"/>
              </w:numPr>
              <w:rPr>
                <w:rFonts w:cs="Times New Roman (Body CS)"/>
                <w:szCs w:val="22"/>
              </w:rPr>
            </w:pPr>
            <w:r>
              <w:rPr>
                <w:rFonts w:cs="Times New Roman (Body CS)"/>
                <w:szCs w:val="22"/>
              </w:rPr>
              <w:t>issue between subjective v objective MR</w:t>
            </w:r>
          </w:p>
          <w:p w14:paraId="02B7ADF3" w14:textId="136284A2" w:rsidR="002E3076" w:rsidRPr="002E3076" w:rsidRDefault="002E3076" w:rsidP="002E3076">
            <w:pPr>
              <w:pStyle w:val="ListParagraph"/>
              <w:numPr>
                <w:ilvl w:val="0"/>
                <w:numId w:val="2"/>
              </w:numPr>
              <w:rPr>
                <w:rFonts w:cs="Times New Roman (Body CS)"/>
                <w:szCs w:val="22"/>
              </w:rPr>
            </w:pPr>
            <w:r>
              <w:rPr>
                <w:rFonts w:cs="Times New Roman (Body CS)"/>
                <w:szCs w:val="22"/>
              </w:rPr>
              <w:t>what consequences do our lives about MR have for other issues?</w:t>
            </w:r>
          </w:p>
        </w:tc>
      </w:tr>
    </w:tbl>
    <w:p w14:paraId="6DDD4ED9" w14:textId="77777777" w:rsidR="001B7127" w:rsidRDefault="001B7127" w:rsidP="001B7127">
      <w:pPr>
        <w:rPr>
          <w:rFonts w:cs="Times New Roman (Body CS)"/>
          <w:szCs w:val="22"/>
        </w:rPr>
      </w:pPr>
    </w:p>
    <w:tbl>
      <w:tblPr>
        <w:tblStyle w:val="TableGrid"/>
        <w:tblW w:w="5000" w:type="pct"/>
        <w:tblLook w:val="04A0" w:firstRow="1" w:lastRow="0" w:firstColumn="1" w:lastColumn="0" w:noHBand="0" w:noVBand="1"/>
      </w:tblPr>
      <w:tblGrid>
        <w:gridCol w:w="1697"/>
        <w:gridCol w:w="3543"/>
        <w:gridCol w:w="5550"/>
      </w:tblGrid>
      <w:tr w:rsidR="002E3076" w14:paraId="7ECD8581" w14:textId="77777777" w:rsidTr="00502415">
        <w:tc>
          <w:tcPr>
            <w:tcW w:w="786" w:type="pct"/>
          </w:tcPr>
          <w:p w14:paraId="035BADF0" w14:textId="77777777" w:rsidR="002E3076" w:rsidRDefault="002E3076" w:rsidP="001B7127">
            <w:pPr>
              <w:rPr>
                <w:rFonts w:cs="Times New Roman (Body CS)"/>
                <w:szCs w:val="22"/>
              </w:rPr>
            </w:pPr>
          </w:p>
        </w:tc>
        <w:tc>
          <w:tcPr>
            <w:tcW w:w="1642" w:type="pct"/>
            <w:shd w:val="clear" w:color="auto" w:fill="F2F2F2" w:themeFill="background1" w:themeFillShade="F2"/>
          </w:tcPr>
          <w:p w14:paraId="6F2C8BD4" w14:textId="48167AE5" w:rsidR="002E3076" w:rsidRPr="002E3076" w:rsidRDefault="002E3076" w:rsidP="002E3076">
            <w:pPr>
              <w:jc w:val="center"/>
              <w:rPr>
                <w:rFonts w:cs="Times New Roman (Body CS)"/>
                <w:b/>
                <w:bCs/>
                <w:szCs w:val="22"/>
              </w:rPr>
            </w:pPr>
            <w:r>
              <w:rPr>
                <w:rFonts w:cs="Times New Roman (Body CS)"/>
                <w:b/>
                <w:bCs/>
                <w:szCs w:val="22"/>
              </w:rPr>
              <w:t>Recklessness</w:t>
            </w:r>
          </w:p>
        </w:tc>
        <w:tc>
          <w:tcPr>
            <w:tcW w:w="2572" w:type="pct"/>
            <w:shd w:val="clear" w:color="auto" w:fill="F2F2F2" w:themeFill="background1" w:themeFillShade="F2"/>
          </w:tcPr>
          <w:p w14:paraId="1AFD3456" w14:textId="5A5C327A" w:rsidR="002E3076" w:rsidRPr="002E3076" w:rsidRDefault="002E3076" w:rsidP="002E3076">
            <w:pPr>
              <w:jc w:val="center"/>
              <w:rPr>
                <w:rFonts w:cs="Times New Roman (Body CS)"/>
                <w:b/>
                <w:bCs/>
                <w:szCs w:val="22"/>
              </w:rPr>
            </w:pPr>
            <w:r>
              <w:rPr>
                <w:rFonts w:cs="Times New Roman (Body CS)"/>
                <w:b/>
                <w:bCs/>
                <w:szCs w:val="22"/>
              </w:rPr>
              <w:t>Willful Blindness</w:t>
            </w:r>
          </w:p>
        </w:tc>
      </w:tr>
      <w:tr w:rsidR="002E3076" w14:paraId="7FEEAC0C" w14:textId="77777777" w:rsidTr="00502415">
        <w:tc>
          <w:tcPr>
            <w:tcW w:w="786" w:type="pct"/>
          </w:tcPr>
          <w:p w14:paraId="2D87A3E5" w14:textId="36567E7C" w:rsidR="002E3076" w:rsidRDefault="002E3076" w:rsidP="001B7127">
            <w:pPr>
              <w:rPr>
                <w:rFonts w:cs="Times New Roman (Body CS)"/>
                <w:szCs w:val="22"/>
              </w:rPr>
            </w:pPr>
            <w:r>
              <w:rPr>
                <w:rFonts w:cs="Times New Roman (Body CS)"/>
                <w:szCs w:val="22"/>
              </w:rPr>
              <w:t>definition</w:t>
            </w:r>
          </w:p>
        </w:tc>
        <w:tc>
          <w:tcPr>
            <w:tcW w:w="1642" w:type="pct"/>
          </w:tcPr>
          <w:p w14:paraId="47A74F99" w14:textId="77777777" w:rsidR="002E3076" w:rsidRDefault="002E3076" w:rsidP="002E3076">
            <w:pPr>
              <w:jc w:val="center"/>
              <w:rPr>
                <w:rFonts w:cs="Times New Roman (Body CS)"/>
                <w:szCs w:val="22"/>
              </w:rPr>
            </w:pPr>
          </w:p>
        </w:tc>
        <w:tc>
          <w:tcPr>
            <w:tcW w:w="2572" w:type="pct"/>
          </w:tcPr>
          <w:p w14:paraId="78A57E64" w14:textId="13C1089D" w:rsidR="002E3076" w:rsidRDefault="002E3076" w:rsidP="002E3076">
            <w:pPr>
              <w:jc w:val="center"/>
              <w:rPr>
                <w:rFonts w:cs="Times New Roman (Body CS)"/>
                <w:szCs w:val="22"/>
              </w:rPr>
            </w:pPr>
            <w:r>
              <w:rPr>
                <w:rFonts w:cs="Times New Roman (Body CS)"/>
                <w:szCs w:val="22"/>
              </w:rPr>
              <w:t>substitute for actual knowledge</w:t>
            </w:r>
          </w:p>
        </w:tc>
      </w:tr>
      <w:tr w:rsidR="002E3076" w14:paraId="249C4621" w14:textId="77777777" w:rsidTr="00502415">
        <w:tc>
          <w:tcPr>
            <w:tcW w:w="786" w:type="pct"/>
          </w:tcPr>
          <w:p w14:paraId="024B53F4" w14:textId="75E188CA" w:rsidR="002E3076" w:rsidRDefault="002E3076" w:rsidP="001B7127">
            <w:pPr>
              <w:rPr>
                <w:rFonts w:cs="Times New Roman (Body CS)"/>
                <w:szCs w:val="22"/>
              </w:rPr>
            </w:pPr>
            <w:r>
              <w:rPr>
                <w:rFonts w:cs="Times New Roman (Body CS)"/>
                <w:szCs w:val="22"/>
              </w:rPr>
              <w:t>see risk</w:t>
            </w:r>
          </w:p>
        </w:tc>
        <w:tc>
          <w:tcPr>
            <w:tcW w:w="1642" w:type="pct"/>
          </w:tcPr>
          <w:p w14:paraId="1EE07A67" w14:textId="7FD4BE7A" w:rsidR="002E3076" w:rsidRPr="002E3076" w:rsidRDefault="002E3076" w:rsidP="002E3076">
            <w:pPr>
              <w:jc w:val="center"/>
              <w:rPr>
                <w:rFonts w:ascii="Apple Color Emoji" w:hAnsi="Apple Color Emoji" w:cs="Times New Roman (Body CS)"/>
                <w:szCs w:val="22"/>
              </w:rPr>
            </w:pPr>
            <w:r>
              <w:rPr>
                <w:rFonts w:ascii="Apple Color Emoji" w:hAnsi="Apple Color Emoji" w:cs="Times New Roman (Body CS)"/>
                <w:szCs w:val="22"/>
              </w:rPr>
              <w:t>✅</w:t>
            </w:r>
          </w:p>
        </w:tc>
        <w:tc>
          <w:tcPr>
            <w:tcW w:w="2572" w:type="pct"/>
          </w:tcPr>
          <w:p w14:paraId="24C49531" w14:textId="59752F08" w:rsidR="002E3076" w:rsidRPr="002E3076" w:rsidRDefault="002E3076" w:rsidP="002E3076">
            <w:pPr>
              <w:jc w:val="center"/>
              <w:rPr>
                <w:rFonts w:ascii="Apple Color Emoji" w:hAnsi="Apple Color Emoji" w:cs="Times New Roman (Body CS)"/>
                <w:szCs w:val="22"/>
              </w:rPr>
            </w:pPr>
            <w:r>
              <w:rPr>
                <w:rFonts w:ascii="Apple Color Emoji" w:hAnsi="Apple Color Emoji" w:cs="Times New Roman (Body CS)"/>
                <w:szCs w:val="22"/>
              </w:rPr>
              <w:t>✅</w:t>
            </w:r>
          </w:p>
        </w:tc>
      </w:tr>
      <w:tr w:rsidR="002E3076" w14:paraId="1CC743F8" w14:textId="77777777" w:rsidTr="00502415">
        <w:tc>
          <w:tcPr>
            <w:tcW w:w="786" w:type="pct"/>
          </w:tcPr>
          <w:p w14:paraId="1A3B24DA" w14:textId="2D008257" w:rsidR="002E3076" w:rsidRDefault="002E3076" w:rsidP="001B7127">
            <w:pPr>
              <w:rPr>
                <w:rFonts w:cs="Times New Roman (Body CS)"/>
                <w:szCs w:val="22"/>
              </w:rPr>
            </w:pPr>
            <w:r>
              <w:rPr>
                <w:rFonts w:cs="Times New Roman (Body CS)"/>
                <w:szCs w:val="22"/>
              </w:rPr>
              <w:t>action</w:t>
            </w:r>
          </w:p>
        </w:tc>
        <w:tc>
          <w:tcPr>
            <w:tcW w:w="1642" w:type="pct"/>
          </w:tcPr>
          <w:p w14:paraId="6A016FE5" w14:textId="5754B538" w:rsidR="002E3076" w:rsidRDefault="002E3076" w:rsidP="002E3076">
            <w:pPr>
              <w:jc w:val="center"/>
              <w:rPr>
                <w:rFonts w:cs="Times New Roman (Body CS)"/>
                <w:szCs w:val="22"/>
              </w:rPr>
            </w:pPr>
            <w:r>
              <w:rPr>
                <w:rFonts w:cs="Times New Roman (Body CS)"/>
                <w:szCs w:val="22"/>
              </w:rPr>
              <w:t>persists act</w:t>
            </w:r>
          </w:p>
        </w:tc>
        <w:tc>
          <w:tcPr>
            <w:tcW w:w="2572" w:type="pct"/>
          </w:tcPr>
          <w:p w14:paraId="542EA6F1" w14:textId="2E52A493" w:rsidR="002E3076" w:rsidRDefault="002E3076" w:rsidP="002E3076">
            <w:pPr>
              <w:jc w:val="center"/>
              <w:rPr>
                <w:rFonts w:cs="Times New Roman (Body CS)"/>
                <w:szCs w:val="22"/>
              </w:rPr>
            </w:pPr>
            <w:r>
              <w:rPr>
                <w:rFonts w:cs="Times New Roman (Body CS)"/>
                <w:szCs w:val="22"/>
              </w:rPr>
              <w:t>remain ignorant of danger</w:t>
            </w:r>
          </w:p>
        </w:tc>
      </w:tr>
      <w:tr w:rsidR="002E3076" w14:paraId="0C7F3555" w14:textId="77777777" w:rsidTr="00502415">
        <w:tc>
          <w:tcPr>
            <w:tcW w:w="786" w:type="pct"/>
          </w:tcPr>
          <w:p w14:paraId="23874176" w14:textId="03FF6179" w:rsidR="002E3076" w:rsidRDefault="002E3076" w:rsidP="001B7127">
            <w:pPr>
              <w:rPr>
                <w:rFonts w:cs="Times New Roman (Body CS)"/>
                <w:szCs w:val="22"/>
              </w:rPr>
            </w:pPr>
            <w:r>
              <w:rPr>
                <w:rFonts w:cs="Times New Roman (Body CS)"/>
                <w:szCs w:val="22"/>
              </w:rPr>
              <w:t>culpability</w:t>
            </w:r>
          </w:p>
        </w:tc>
        <w:tc>
          <w:tcPr>
            <w:tcW w:w="1642" w:type="pct"/>
          </w:tcPr>
          <w:p w14:paraId="16E70078" w14:textId="6758D8ED" w:rsidR="002E3076" w:rsidRDefault="002E3076" w:rsidP="002E3076">
            <w:pPr>
              <w:jc w:val="center"/>
              <w:rPr>
                <w:rFonts w:cs="Times New Roman (Body CS)"/>
                <w:szCs w:val="22"/>
              </w:rPr>
            </w:pPr>
            <w:r>
              <w:rPr>
                <w:rFonts w:cs="Times New Roman (Body CS)"/>
                <w:szCs w:val="22"/>
              </w:rPr>
              <w:t>justified by consciousness</w:t>
            </w:r>
          </w:p>
        </w:tc>
        <w:tc>
          <w:tcPr>
            <w:tcW w:w="2572" w:type="pct"/>
          </w:tcPr>
          <w:p w14:paraId="3709C2B4" w14:textId="0E727B21" w:rsidR="002E3076" w:rsidRDefault="002E3076" w:rsidP="002E3076">
            <w:pPr>
              <w:jc w:val="center"/>
              <w:rPr>
                <w:rFonts w:cs="Times New Roman (Body CS)"/>
                <w:szCs w:val="22"/>
              </w:rPr>
            </w:pPr>
            <w:r>
              <w:rPr>
                <w:rFonts w:cs="Times New Roman (Body CS)"/>
                <w:szCs w:val="22"/>
              </w:rPr>
              <w:t>justified by D’s fault in deliberately failing to inquire</w:t>
            </w:r>
          </w:p>
        </w:tc>
      </w:tr>
    </w:tbl>
    <w:p w14:paraId="20B8A0ED" w14:textId="77777777" w:rsidR="002E3076" w:rsidRDefault="002E3076" w:rsidP="001B7127">
      <w:pPr>
        <w:rPr>
          <w:rFonts w:cs="Times New Roman (Body CS)"/>
          <w:szCs w:val="22"/>
        </w:rPr>
      </w:pPr>
    </w:p>
    <w:p w14:paraId="2F21DD23" w14:textId="388FCE09" w:rsidR="002E3076" w:rsidRPr="001B7127" w:rsidRDefault="002E3076" w:rsidP="002E3076">
      <w:pPr>
        <w:jc w:val="center"/>
        <w:rPr>
          <w:rFonts w:cs="Times New Roman (Body CS)"/>
          <w:szCs w:val="22"/>
        </w:rPr>
      </w:pPr>
      <w:r>
        <w:rPr>
          <w:rFonts w:cs="Times New Roman (Body CS)"/>
          <w:noProof/>
          <w:szCs w:val="22"/>
        </w:rPr>
        <w:drawing>
          <wp:inline distT="0" distB="0" distL="0" distR="0" wp14:anchorId="4B8E134C" wp14:editId="415A264A">
            <wp:extent cx="5475249" cy="3152363"/>
            <wp:effectExtent l="0" t="0" r="0" b="0"/>
            <wp:docPr id="1427383022" name="Picture 1" descr="A black and whit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383022" name="Picture 1" descr="A black and white diagram&#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532895" cy="3185552"/>
                    </a:xfrm>
                    <a:prstGeom prst="rect">
                      <a:avLst/>
                    </a:prstGeom>
                  </pic:spPr>
                </pic:pic>
              </a:graphicData>
            </a:graphic>
          </wp:inline>
        </w:drawing>
      </w:r>
    </w:p>
    <w:p w14:paraId="0DEDC331" w14:textId="42166666" w:rsidR="003E6B3D" w:rsidRDefault="001B7127" w:rsidP="001F0080">
      <w:pPr>
        <w:pStyle w:val="Heading2"/>
      </w:pPr>
      <w:bookmarkStart w:id="116" w:name="_Toc153553035"/>
      <w:r w:rsidRPr="001B7127">
        <w:t>Consti</w:t>
      </w:r>
      <w:r>
        <w:t>tutional Considerations</w:t>
      </w:r>
      <w:bookmarkEnd w:id="116"/>
    </w:p>
    <w:tbl>
      <w:tblPr>
        <w:tblStyle w:val="TableGrid"/>
        <w:tblW w:w="5000" w:type="pct"/>
        <w:tblLook w:val="04A0" w:firstRow="1" w:lastRow="0" w:firstColumn="1" w:lastColumn="0" w:noHBand="0" w:noVBand="1"/>
      </w:tblPr>
      <w:tblGrid>
        <w:gridCol w:w="10790"/>
      </w:tblGrid>
      <w:tr w:rsidR="002E3076" w14:paraId="16929DA5" w14:textId="77777777" w:rsidTr="009C13F5">
        <w:tc>
          <w:tcPr>
            <w:tcW w:w="5000" w:type="pct"/>
            <w:shd w:val="clear" w:color="auto" w:fill="F2F2F2" w:themeFill="background1" w:themeFillShade="F2"/>
          </w:tcPr>
          <w:p w14:paraId="41EF5B69" w14:textId="494F6A62" w:rsidR="002E3076" w:rsidRPr="002E3076" w:rsidRDefault="002E3076" w:rsidP="002E3076">
            <w:pPr>
              <w:rPr>
                <w:rFonts w:cs="Times New Roman (Body CS)"/>
                <w:b/>
                <w:bCs/>
                <w:szCs w:val="22"/>
              </w:rPr>
            </w:pPr>
            <w:r>
              <w:rPr>
                <w:rFonts w:cs="Times New Roman (Body CS)"/>
                <w:b/>
                <w:bCs/>
                <w:szCs w:val="22"/>
              </w:rPr>
              <w:lastRenderedPageBreak/>
              <w:t>Definition</w:t>
            </w:r>
          </w:p>
        </w:tc>
      </w:tr>
      <w:tr w:rsidR="002E3076" w14:paraId="1FD59973" w14:textId="77777777" w:rsidTr="009C13F5">
        <w:tc>
          <w:tcPr>
            <w:tcW w:w="5000" w:type="pct"/>
          </w:tcPr>
          <w:p w14:paraId="5CE0BA92" w14:textId="4082F7C7" w:rsidR="002E3076" w:rsidRDefault="002E3076" w:rsidP="002E3076">
            <w:pPr>
              <w:rPr>
                <w:rFonts w:cs="Times New Roman (Body CS)"/>
                <w:szCs w:val="22"/>
              </w:rPr>
            </w:pPr>
            <w:r>
              <w:rPr>
                <w:rFonts w:cs="Times New Roman (Body CS)"/>
                <w:i/>
                <w:iCs/>
                <w:szCs w:val="22"/>
              </w:rPr>
              <w:t>Charter</w:t>
            </w:r>
            <w:r>
              <w:rPr>
                <w:rFonts w:cs="Times New Roman (Body CS)"/>
                <w:szCs w:val="22"/>
              </w:rPr>
              <w:t xml:space="preserve"> has </w:t>
            </w:r>
            <w:r w:rsidR="009C13F5">
              <w:rPr>
                <w:rFonts w:cs="Times New Roman (Body CS)"/>
                <w:szCs w:val="22"/>
              </w:rPr>
              <w:t xml:space="preserve">a </w:t>
            </w:r>
            <w:r>
              <w:rPr>
                <w:rFonts w:cs="Times New Roman (Body CS)"/>
                <w:szCs w:val="22"/>
              </w:rPr>
              <w:t xml:space="preserve">significant impact on </w:t>
            </w:r>
            <w:r w:rsidR="00076E94" w:rsidRPr="00A732FB">
              <w:rPr>
                <w:rFonts w:cs="Times New Roman (Body CS)"/>
                <w:b/>
                <w:bCs/>
                <w:szCs w:val="22"/>
              </w:rPr>
              <w:t xml:space="preserve">minimal levels </w:t>
            </w:r>
            <w:r w:rsidR="00A732FB" w:rsidRPr="00A732FB">
              <w:rPr>
                <w:rFonts w:cs="Times New Roman (Body CS)"/>
                <w:b/>
                <w:bCs/>
                <w:szCs w:val="22"/>
              </w:rPr>
              <w:t>of fault</w:t>
            </w:r>
            <w:r w:rsidR="00A732FB">
              <w:rPr>
                <w:rFonts w:cs="Times New Roman (Body CS)"/>
                <w:szCs w:val="22"/>
              </w:rPr>
              <w:t xml:space="preserve"> </w:t>
            </w:r>
            <w:r w:rsidR="00076E94">
              <w:rPr>
                <w:rFonts w:cs="Times New Roman (Body CS)"/>
                <w:szCs w:val="22"/>
              </w:rPr>
              <w:t xml:space="preserve">for criminal &amp; quasi-criminal </w:t>
            </w:r>
            <w:proofErr w:type="gramStart"/>
            <w:r w:rsidR="00076E94">
              <w:rPr>
                <w:rFonts w:cs="Times New Roman (Body CS)"/>
                <w:szCs w:val="22"/>
              </w:rPr>
              <w:t>offenses</w:t>
            </w:r>
            <w:proofErr w:type="gramEnd"/>
          </w:p>
          <w:p w14:paraId="78E6F2C3" w14:textId="77777777" w:rsidR="009C13F5" w:rsidRDefault="009C13F5" w:rsidP="002E3076">
            <w:pPr>
              <w:rPr>
                <w:rFonts w:cs="Arial"/>
                <w:szCs w:val="22"/>
                <w:lang w:eastAsia="ja-JP"/>
              </w:rPr>
            </w:pPr>
            <w:r>
              <w:rPr>
                <w:rFonts w:ascii="Cambria Math" w:hAnsi="Cambria Math" w:cs="Times New Roman (Body CS)" w:hint="eastAsia"/>
                <w:szCs w:val="22"/>
                <w:lang w:eastAsia="ja-JP"/>
              </w:rPr>
              <w:t>∵</w:t>
            </w:r>
            <w:r>
              <w:rPr>
                <w:rFonts w:cs="Arial"/>
                <w:szCs w:val="22"/>
                <w:lang w:eastAsia="ja-JP"/>
              </w:rPr>
              <w:t xml:space="preserve"> established proposition that some level of fault is required prior to loss/potential loss of liberty by accused</w:t>
            </w:r>
          </w:p>
          <w:p w14:paraId="6626D021" w14:textId="23F0A19C" w:rsidR="009C13F5" w:rsidRDefault="009C13F5" w:rsidP="002E3076">
            <w:pPr>
              <w:rPr>
                <w:rFonts w:cs="Arial"/>
                <w:szCs w:val="22"/>
                <w:lang w:eastAsia="ja-JP"/>
              </w:rPr>
            </w:pPr>
            <w:r>
              <w:rPr>
                <w:rFonts w:cs="Arial"/>
                <w:szCs w:val="22"/>
                <w:lang w:eastAsia="ja-JP"/>
              </w:rPr>
              <w:t>some fault required for loss of liberty to be available (</w:t>
            </w:r>
            <w:r>
              <w:rPr>
                <w:rFonts w:cs="Arial"/>
                <w:i/>
                <w:iCs/>
                <w:szCs w:val="22"/>
                <w:lang w:eastAsia="ja-JP"/>
              </w:rPr>
              <w:t>BC Motor Vehicle Act, R v Pontes</w:t>
            </w:r>
            <w:r>
              <w:rPr>
                <w:rFonts w:cs="Arial"/>
                <w:szCs w:val="22"/>
                <w:lang w:eastAsia="ja-JP"/>
              </w:rPr>
              <w:t>)</w:t>
            </w:r>
          </w:p>
          <w:p w14:paraId="5BD1A1E6" w14:textId="77777777" w:rsidR="009C13F5" w:rsidRDefault="009C13F5" w:rsidP="002E3076">
            <w:pPr>
              <w:rPr>
                <w:rFonts w:cs="Arial"/>
                <w:szCs w:val="22"/>
                <w:u w:val="single"/>
                <w:lang w:eastAsia="ja-JP"/>
              </w:rPr>
            </w:pPr>
            <w:r>
              <w:rPr>
                <w:rFonts w:cs="Arial"/>
                <w:szCs w:val="22"/>
                <w:u w:val="single"/>
                <w:lang w:eastAsia="ja-JP"/>
              </w:rPr>
              <w:t>s. 7 shaped fault requirements for true criminal offenses</w:t>
            </w:r>
          </w:p>
          <w:p w14:paraId="11B675E5" w14:textId="341414AD" w:rsidR="00A732FB" w:rsidRPr="00D722E0" w:rsidRDefault="00502415" w:rsidP="00D722E0">
            <w:pPr>
              <w:rPr>
                <w:rFonts w:cs="Arial"/>
                <w:szCs w:val="22"/>
                <w:lang w:eastAsia="ja-JP"/>
              </w:rPr>
            </w:pPr>
            <w:r>
              <w:rPr>
                <w:rFonts w:cs="Arial"/>
                <w:szCs w:val="22"/>
                <w:lang w:eastAsia="ja-JP"/>
              </w:rPr>
              <w:t xml:space="preserve">interpretation of PFJ: a) presumption of innocence, b) </w:t>
            </w:r>
            <w:r w:rsidR="00A732FB">
              <w:rPr>
                <w:rFonts w:cs="Arial"/>
                <w:szCs w:val="22"/>
                <w:lang w:eastAsia="ja-JP"/>
              </w:rPr>
              <w:t>proof of subjective MR, c) if not morally blameworthy, no conviction (proportionality)</w:t>
            </w:r>
          </w:p>
        </w:tc>
      </w:tr>
      <w:tr w:rsidR="00FD6877" w14:paraId="4621F599" w14:textId="77777777" w:rsidTr="009C13F5">
        <w:tc>
          <w:tcPr>
            <w:tcW w:w="5000" w:type="pct"/>
          </w:tcPr>
          <w:p w14:paraId="43D4648B" w14:textId="72B31950" w:rsidR="00FD6877" w:rsidRPr="00FD6877" w:rsidRDefault="00FD6877" w:rsidP="00FD6877">
            <w:pPr>
              <w:rPr>
                <w:rFonts w:cs="Arial"/>
                <w:szCs w:val="22"/>
                <w:lang w:eastAsia="ja-JP"/>
              </w:rPr>
            </w:pPr>
            <w:r w:rsidRPr="00FD6877">
              <w:rPr>
                <w:b/>
                <w:bCs/>
                <w:i/>
                <w:iCs/>
                <w:color w:val="538135" w:themeColor="accent6" w:themeShade="BF"/>
              </w:rPr>
              <w:t>Re BC Motor Vehicle Act 1985, R v Pontes 1995</w:t>
            </w:r>
            <w:r>
              <w:rPr>
                <w:b/>
                <w:bCs/>
                <w:color w:val="538135" w:themeColor="accent6" w:themeShade="BF"/>
              </w:rPr>
              <w:t xml:space="preserve"> </w:t>
            </w:r>
            <w:r>
              <w:t xml:space="preserve">established </w:t>
            </w:r>
            <w:r>
              <w:rPr>
                <w:rFonts w:cs="Arial"/>
                <w:szCs w:val="22"/>
                <w:lang w:eastAsia="ja-JP"/>
              </w:rPr>
              <w:t>proposition that some level of fault is required prior to loss/potential loss of liberty by A</w:t>
            </w:r>
          </w:p>
        </w:tc>
      </w:tr>
      <w:tr w:rsidR="00FD6877" w14:paraId="660234A2" w14:textId="77777777" w:rsidTr="009C13F5">
        <w:tc>
          <w:tcPr>
            <w:tcW w:w="5000" w:type="pct"/>
          </w:tcPr>
          <w:p w14:paraId="18288850" w14:textId="762D2782" w:rsidR="00FD6877" w:rsidRPr="00FD6877" w:rsidRDefault="00FD6877" w:rsidP="00FD6877">
            <w:pPr>
              <w:rPr>
                <w:b/>
                <w:bCs/>
                <w:i/>
                <w:iCs/>
                <w:color w:val="538135" w:themeColor="accent6" w:themeShade="BF"/>
              </w:rPr>
            </w:pPr>
            <w:r>
              <w:rPr>
                <w:b/>
                <w:bCs/>
                <w:i/>
                <w:iCs/>
                <w:color w:val="538135" w:themeColor="accent6" w:themeShade="BF"/>
              </w:rPr>
              <w:t xml:space="preserve">R v </w:t>
            </w:r>
            <w:proofErr w:type="spellStart"/>
            <w:r>
              <w:rPr>
                <w:b/>
                <w:bCs/>
                <w:i/>
                <w:iCs/>
                <w:color w:val="538135" w:themeColor="accent6" w:themeShade="BF"/>
              </w:rPr>
              <w:t>Villancourt</w:t>
            </w:r>
            <w:proofErr w:type="spellEnd"/>
            <w:r>
              <w:rPr>
                <w:b/>
                <w:bCs/>
                <w:i/>
                <w:iCs/>
                <w:color w:val="538135" w:themeColor="accent6" w:themeShade="BF"/>
              </w:rPr>
              <w:t xml:space="preserve"> </w:t>
            </w:r>
            <w:r>
              <w:rPr>
                <w:b/>
                <w:bCs/>
                <w:color w:val="538135" w:themeColor="accent6" w:themeShade="BF"/>
              </w:rPr>
              <w:t>1987</w:t>
            </w:r>
            <w:r>
              <w:rPr>
                <w:b/>
                <w:bCs/>
                <w:i/>
                <w:iCs/>
                <w:color w:val="538135" w:themeColor="accent6" w:themeShade="BF"/>
              </w:rPr>
              <w:t>, R v Martineau</w:t>
            </w:r>
            <w:r>
              <w:rPr>
                <w:b/>
                <w:bCs/>
                <w:color w:val="538135" w:themeColor="accent6" w:themeShade="BF"/>
              </w:rPr>
              <w:t xml:space="preserve"> 1990 </w:t>
            </w:r>
            <w:r>
              <w:rPr>
                <w:rFonts w:cs="Arial"/>
                <w:szCs w:val="22"/>
                <w:lang w:eastAsia="ja-JP"/>
              </w:rPr>
              <w:t xml:space="preserve">for murder, nothing less than </w:t>
            </w:r>
            <w:r w:rsidRPr="009C13F5">
              <w:rPr>
                <w:rFonts w:cs="Arial"/>
                <w:b/>
                <w:bCs/>
                <w:szCs w:val="22"/>
                <w:lang w:eastAsia="ja-JP"/>
              </w:rPr>
              <w:t>subjective foresight of death</w:t>
            </w:r>
          </w:p>
        </w:tc>
      </w:tr>
      <w:tr w:rsidR="00FD6877" w14:paraId="14A614E7" w14:textId="77777777" w:rsidTr="009C13F5">
        <w:tc>
          <w:tcPr>
            <w:tcW w:w="5000" w:type="pct"/>
          </w:tcPr>
          <w:p w14:paraId="01E04AE6" w14:textId="3B6C3D1D" w:rsidR="00FD6877" w:rsidRPr="00FD6877" w:rsidRDefault="00FD6877" w:rsidP="00FD6877">
            <w:pPr>
              <w:rPr>
                <w:b/>
                <w:bCs/>
                <w:color w:val="538135" w:themeColor="accent6" w:themeShade="BF"/>
              </w:rPr>
            </w:pPr>
            <w:r>
              <w:rPr>
                <w:b/>
                <w:bCs/>
                <w:i/>
                <w:iCs/>
                <w:color w:val="538135" w:themeColor="accent6" w:themeShade="BF"/>
              </w:rPr>
              <w:t xml:space="preserve">R v Logan </w:t>
            </w:r>
            <w:r>
              <w:rPr>
                <w:b/>
                <w:bCs/>
                <w:color w:val="538135" w:themeColor="accent6" w:themeShade="BF"/>
              </w:rPr>
              <w:t xml:space="preserve">1990 </w:t>
            </w:r>
            <w:r>
              <w:rPr>
                <w:rFonts w:cs="Arial"/>
                <w:b/>
                <w:bCs/>
                <w:szCs w:val="22"/>
                <w:lang w:eastAsia="ja-JP"/>
              </w:rPr>
              <w:t>ought to have known</w:t>
            </w:r>
            <w:r>
              <w:rPr>
                <w:rFonts w:cs="Arial"/>
                <w:szCs w:val="22"/>
                <w:lang w:eastAsia="ja-JP"/>
              </w:rPr>
              <w:t xml:space="preserve"> for murder/attempted murder (s. 21(2))</w:t>
            </w:r>
          </w:p>
        </w:tc>
      </w:tr>
      <w:tr w:rsidR="00FD6877" w14:paraId="2904615C" w14:textId="77777777" w:rsidTr="009C13F5">
        <w:tc>
          <w:tcPr>
            <w:tcW w:w="5000" w:type="pct"/>
          </w:tcPr>
          <w:p w14:paraId="268AFA4F" w14:textId="77777777" w:rsidR="00FD6877" w:rsidRDefault="00FD6877" w:rsidP="00FD6877">
            <w:r>
              <w:rPr>
                <w:b/>
                <w:bCs/>
                <w:i/>
                <w:iCs/>
                <w:color w:val="538135" w:themeColor="accent6" w:themeShade="BF"/>
              </w:rPr>
              <w:t>R v Durham</w:t>
            </w:r>
            <w:r>
              <w:rPr>
                <w:b/>
                <w:bCs/>
                <w:color w:val="538135" w:themeColor="accent6" w:themeShade="BF"/>
              </w:rPr>
              <w:t xml:space="preserve"> 1992</w:t>
            </w:r>
            <w:r>
              <w:rPr>
                <w:color w:val="538135" w:themeColor="accent6" w:themeShade="BF"/>
              </w:rPr>
              <w:t xml:space="preserve"> </w:t>
            </w:r>
            <w:r>
              <w:t>parliament could use civil standard of negligence for offense of using firearm in careless manner or without reasonable precautions for the safety of others (s. 86(2))</w:t>
            </w:r>
          </w:p>
          <w:p w14:paraId="3DDF66A4" w14:textId="77777777" w:rsidR="00FD6877" w:rsidRDefault="00FD6877" w:rsidP="00FD6877">
            <w:pPr>
              <w:pStyle w:val="ListParagraph"/>
              <w:numPr>
                <w:ilvl w:val="0"/>
                <w:numId w:val="15"/>
              </w:numPr>
            </w:pPr>
            <w:r>
              <w:t>consideration of stigma: stigma proportional to level of fault with which act/omission was performed, constitutionally impermissible for parliament to treat murder &amp; theft same</w:t>
            </w:r>
          </w:p>
          <w:p w14:paraId="7A22EDA9" w14:textId="5C8A2382" w:rsidR="0062238F" w:rsidRPr="00FD6877" w:rsidRDefault="0062238F" w:rsidP="00FD6877">
            <w:pPr>
              <w:pStyle w:val="ListParagraph"/>
              <w:numPr>
                <w:ilvl w:val="0"/>
                <w:numId w:val="15"/>
              </w:numPr>
            </w:pPr>
            <w:r>
              <w:t>conviction under s. 86(2): not sufficient to dictate that offense must contain SF</w:t>
            </w:r>
          </w:p>
        </w:tc>
      </w:tr>
      <w:tr w:rsidR="0062238F" w14:paraId="655D40F0" w14:textId="77777777" w:rsidTr="009C13F5">
        <w:tc>
          <w:tcPr>
            <w:tcW w:w="5000" w:type="pct"/>
          </w:tcPr>
          <w:p w14:paraId="009785F9" w14:textId="74D9EA51" w:rsidR="0062238F" w:rsidRDefault="0062238F" w:rsidP="0062238F">
            <w:pPr>
              <w:rPr>
                <w:rFonts w:cs="Arial"/>
                <w:lang w:val="en-CA"/>
              </w:rPr>
            </w:pPr>
            <w:r>
              <w:rPr>
                <w:b/>
                <w:bCs/>
                <w:i/>
                <w:iCs/>
                <w:color w:val="538135" w:themeColor="accent6" w:themeShade="BF"/>
              </w:rPr>
              <w:t>R v Findlay</w:t>
            </w:r>
            <w:r>
              <w:rPr>
                <w:b/>
                <w:bCs/>
                <w:color w:val="538135" w:themeColor="accent6" w:themeShade="BF"/>
              </w:rPr>
              <w:t>1993</w:t>
            </w:r>
            <w:r w:rsidRPr="00816C09">
              <w:rPr>
                <w:rFonts w:cs="Arial"/>
                <w:b/>
                <w:bCs/>
                <w:lang w:val="en-CA"/>
              </w:rPr>
              <w:t xml:space="preserve"> not sufficient stigma</w:t>
            </w:r>
            <w:r>
              <w:rPr>
                <w:rFonts w:cs="Arial"/>
                <w:lang w:val="en-CA"/>
              </w:rPr>
              <w:t xml:space="preserve"> arising from conviction under s. 86(2) to </w:t>
            </w:r>
            <w:r w:rsidRPr="00816C09">
              <w:rPr>
                <w:rFonts w:cs="Arial"/>
                <w:b/>
                <w:bCs/>
                <w:lang w:val="en-CA"/>
              </w:rPr>
              <w:t>require subjective MR</w:t>
            </w:r>
          </w:p>
          <w:p w14:paraId="088159C3" w14:textId="4FFB402D" w:rsidR="0062238F" w:rsidRPr="0062238F" w:rsidRDefault="0062238F" w:rsidP="0062238F">
            <w:pPr>
              <w:rPr>
                <w:b/>
                <w:bCs/>
                <w:color w:val="538135" w:themeColor="accent6" w:themeShade="BF"/>
              </w:rPr>
            </w:pPr>
            <w:r w:rsidRPr="00816C09">
              <w:rPr>
                <w:rFonts w:cs="Arial"/>
                <w:b/>
                <w:bCs/>
                <w:lang w:val="en-CA"/>
              </w:rPr>
              <w:t>objective test</w:t>
            </w:r>
            <w:r>
              <w:rPr>
                <w:rFonts w:cs="Arial"/>
                <w:lang w:val="en-CA"/>
              </w:rPr>
              <w:t xml:space="preserve"> satisfies MR requirement for offense of careless storage of firearms</w:t>
            </w:r>
          </w:p>
        </w:tc>
      </w:tr>
      <w:tr w:rsidR="0062238F" w14:paraId="451FEEC0" w14:textId="77777777" w:rsidTr="009C13F5">
        <w:tc>
          <w:tcPr>
            <w:tcW w:w="5000" w:type="pct"/>
          </w:tcPr>
          <w:p w14:paraId="3ACD4EFD" w14:textId="77777777" w:rsidR="0062238F" w:rsidRDefault="0062238F" w:rsidP="0062238F">
            <w:pPr>
              <w:rPr>
                <w:rFonts w:cs="Arial"/>
                <w:lang w:val="en-CA"/>
              </w:rPr>
            </w:pPr>
            <w:r>
              <w:rPr>
                <w:b/>
                <w:bCs/>
                <w:i/>
                <w:iCs/>
                <w:color w:val="538135" w:themeColor="accent6" w:themeShade="BF"/>
              </w:rPr>
              <w:t>R v Peters</w:t>
            </w:r>
            <w:r>
              <w:rPr>
                <w:b/>
                <w:bCs/>
                <w:color w:val="538135" w:themeColor="accent6" w:themeShade="BF"/>
              </w:rPr>
              <w:t xml:space="preserve"> 1991 </w:t>
            </w:r>
            <w:r>
              <w:rPr>
                <w:rFonts w:cs="Arial"/>
                <w:lang w:val="en-CA"/>
              </w:rPr>
              <w:t>subjective MR only applicable to few offenses which courts will decide time to time</w:t>
            </w:r>
          </w:p>
          <w:p w14:paraId="6592A063" w14:textId="2D51B447" w:rsidR="0062238F" w:rsidRPr="0062238F" w:rsidRDefault="0062238F" w:rsidP="0062238F">
            <w:pPr>
              <w:pStyle w:val="ListParagraph"/>
              <w:numPr>
                <w:ilvl w:val="0"/>
                <w:numId w:val="15"/>
              </w:numPr>
              <w:rPr>
                <w:b/>
                <w:bCs/>
                <w:color w:val="538135" w:themeColor="accent6" w:themeShade="BF"/>
              </w:rPr>
            </w:pPr>
            <w:r w:rsidRPr="0062238F">
              <w:rPr>
                <w:rFonts w:cs="Arial"/>
                <w:lang w:val="en-CA"/>
              </w:rPr>
              <w:t>not constitutionally required other than murder/theft</w:t>
            </w:r>
          </w:p>
        </w:tc>
      </w:tr>
      <w:tr w:rsidR="0062238F" w14:paraId="43FE1A57" w14:textId="77777777" w:rsidTr="009C13F5">
        <w:tc>
          <w:tcPr>
            <w:tcW w:w="5000" w:type="pct"/>
          </w:tcPr>
          <w:p w14:paraId="70448E37" w14:textId="77777777" w:rsidR="0062238F" w:rsidRDefault="0062238F" w:rsidP="0062238F">
            <w:pPr>
              <w:rPr>
                <w:rFonts w:cs="Arial"/>
                <w:lang w:val="en-CA"/>
              </w:rPr>
            </w:pPr>
            <w:r>
              <w:rPr>
                <w:b/>
                <w:bCs/>
                <w:i/>
                <w:iCs/>
                <w:color w:val="538135" w:themeColor="accent6" w:themeShade="BF"/>
              </w:rPr>
              <w:t xml:space="preserve">R v Creighton </w:t>
            </w:r>
            <w:r>
              <w:rPr>
                <w:b/>
                <w:bCs/>
                <w:color w:val="538135" w:themeColor="accent6" w:themeShade="BF"/>
              </w:rPr>
              <w:t xml:space="preserve">1993 </w:t>
            </w:r>
            <w:r>
              <w:rPr>
                <w:rFonts w:cs="Arial"/>
                <w:lang w:val="en-CA"/>
              </w:rPr>
              <w:t xml:space="preserve">upheld constitutionality of s. 222(5)(a) (UAM); requires only MR for </w:t>
            </w:r>
            <w:r>
              <w:rPr>
                <w:rFonts w:cs="Arial"/>
                <w:u w:val="single"/>
                <w:lang w:val="en-CA"/>
              </w:rPr>
              <w:t>underlying unlawful act and reasonable foreseeability of risk of bodily harm</w:t>
            </w:r>
          </w:p>
          <w:p w14:paraId="1110C2E1" w14:textId="77777777" w:rsidR="0062238F" w:rsidRDefault="0062238F" w:rsidP="0062238F">
            <w:pPr>
              <w:pStyle w:val="ListParagraph"/>
              <w:numPr>
                <w:ilvl w:val="0"/>
                <w:numId w:val="15"/>
              </w:numPr>
              <w:rPr>
                <w:rFonts w:cs="Arial"/>
                <w:lang w:val="en-CA"/>
              </w:rPr>
            </w:pPr>
            <w:r>
              <w:rPr>
                <w:rFonts w:cs="Arial"/>
                <w:lang w:val="en-CA"/>
              </w:rPr>
              <w:t xml:space="preserve">manslaughter constitutional even though it doesn’t require subjective </w:t>
            </w:r>
            <w:proofErr w:type="gramStart"/>
            <w:r>
              <w:rPr>
                <w:rFonts w:cs="Arial"/>
                <w:lang w:val="en-CA"/>
              </w:rPr>
              <w:t>MR</w:t>
            </w:r>
            <w:proofErr w:type="gramEnd"/>
          </w:p>
          <w:p w14:paraId="102DB179" w14:textId="079A48A5" w:rsidR="0062238F" w:rsidRPr="0062238F" w:rsidRDefault="0062238F" w:rsidP="0062238F">
            <w:pPr>
              <w:ind w:left="360"/>
              <w:rPr>
                <w:b/>
                <w:bCs/>
                <w:color w:val="538135" w:themeColor="accent6" w:themeShade="BF"/>
              </w:rPr>
            </w:pPr>
            <w:r>
              <w:rPr>
                <w:rFonts w:cs="Arial"/>
                <w:lang w:val="en-CA"/>
              </w:rPr>
              <w:sym w:font="Symbol" w:char="F0AE"/>
            </w:r>
            <w:r>
              <w:rPr>
                <w:rFonts w:cs="Arial"/>
                <w:lang w:val="en-CA"/>
              </w:rPr>
              <w:t xml:space="preserve"> </w:t>
            </w:r>
            <w:r w:rsidR="00D722E0">
              <w:rPr>
                <w:rFonts w:cs="Arial"/>
                <w:lang w:val="en-CA"/>
              </w:rPr>
              <w:t>for manslaughter: objective foresight of bodily harm required</w:t>
            </w:r>
          </w:p>
        </w:tc>
      </w:tr>
    </w:tbl>
    <w:p w14:paraId="33FDC92C" w14:textId="77777777" w:rsidR="00C50D1F" w:rsidRDefault="00C50D1F">
      <w:pPr>
        <w:rPr>
          <w:rFonts w:cs="Times New Roman (Body CS)"/>
          <w:szCs w:val="22"/>
        </w:rPr>
      </w:pPr>
    </w:p>
    <w:tbl>
      <w:tblPr>
        <w:tblStyle w:val="TableGrid"/>
        <w:tblW w:w="0" w:type="auto"/>
        <w:tblLook w:val="04A0" w:firstRow="1" w:lastRow="0" w:firstColumn="1" w:lastColumn="0" w:noHBand="0" w:noVBand="1"/>
      </w:tblPr>
      <w:tblGrid>
        <w:gridCol w:w="10790"/>
      </w:tblGrid>
      <w:tr w:rsidR="00C50D1F" w14:paraId="7B84C47E" w14:textId="77777777" w:rsidTr="009524AB">
        <w:tc>
          <w:tcPr>
            <w:tcW w:w="10790" w:type="dxa"/>
          </w:tcPr>
          <w:p w14:paraId="2A1B7C85" w14:textId="1B602B6E" w:rsidR="00C50D1F" w:rsidRDefault="00C50D1F" w:rsidP="009524AB">
            <w:pPr>
              <w:pStyle w:val="Heading4"/>
            </w:pPr>
            <w:bookmarkStart w:id="117" w:name="_Toc151404708"/>
            <w:bookmarkStart w:id="118" w:name="_Toc153553036"/>
            <w:r>
              <w:t>R v DeSousa 1992</w:t>
            </w:r>
            <w:bookmarkEnd w:id="117"/>
            <w:bookmarkEnd w:id="118"/>
          </w:p>
        </w:tc>
      </w:tr>
      <w:tr w:rsidR="00C50D1F" w:rsidRPr="00816C09" w14:paraId="47183120" w14:textId="77777777" w:rsidTr="009524AB">
        <w:tc>
          <w:tcPr>
            <w:tcW w:w="10790" w:type="dxa"/>
          </w:tcPr>
          <w:p w14:paraId="53042A17" w14:textId="658A9B27" w:rsidR="00C50D1F" w:rsidRDefault="00C50D1F" w:rsidP="009524AB">
            <w:pPr>
              <w:rPr>
                <w:rFonts w:cs="Arial"/>
                <w:i/>
                <w:iCs/>
                <w:lang w:val="en-CA"/>
              </w:rPr>
            </w:pPr>
            <w:r>
              <w:rPr>
                <w:rFonts w:cs="Arial"/>
                <w:u w:val="single"/>
                <w:lang w:val="en-CA"/>
              </w:rPr>
              <w:t>SCC</w:t>
            </w:r>
            <w:r>
              <w:rPr>
                <w:rFonts w:cs="Arial"/>
                <w:lang w:val="en-CA"/>
              </w:rPr>
              <w:t xml:space="preserve">: s. 269 of CC (requiring MR for the underlying act) &amp; objective foreseeability of the risk of bodily harm = constitutionally valid under s. 7 of </w:t>
            </w:r>
            <w:r>
              <w:rPr>
                <w:rFonts w:cs="Arial"/>
                <w:i/>
                <w:iCs/>
                <w:lang w:val="en-CA"/>
              </w:rPr>
              <w:t>Charter</w:t>
            </w:r>
          </w:p>
          <w:p w14:paraId="113205E1" w14:textId="2F8FFCF8" w:rsidR="00C50D1F" w:rsidRPr="00C50D1F" w:rsidRDefault="00C50D1F" w:rsidP="009524AB">
            <w:pPr>
              <w:rPr>
                <w:rFonts w:cs="Arial"/>
                <w:b/>
                <w:bCs/>
                <w:lang w:val="en-CA"/>
              </w:rPr>
            </w:pPr>
            <w:r>
              <w:rPr>
                <w:rFonts w:cs="Arial"/>
                <w:b/>
                <w:bCs/>
                <w:lang w:val="en-CA"/>
              </w:rPr>
              <w:t>AR and MR do not need to match perfectly all the time</w:t>
            </w:r>
          </w:p>
        </w:tc>
      </w:tr>
    </w:tbl>
    <w:p w14:paraId="0B796C6C" w14:textId="77777777" w:rsidR="0062238F" w:rsidRDefault="0062238F" w:rsidP="00BC6105">
      <w:pPr>
        <w:rPr>
          <w:lang w:val="en-CA"/>
        </w:rPr>
      </w:pPr>
    </w:p>
    <w:p w14:paraId="66F71FD0" w14:textId="2AF537A7" w:rsidR="0062238F" w:rsidRPr="00531190" w:rsidRDefault="0062238F" w:rsidP="0062238F">
      <w:pPr>
        <w:outlineLvl w:val="3"/>
        <w:rPr>
          <w:rFonts w:ascii="Times New Roman" w:eastAsia="Times New Roman" w:hAnsi="Times New Roman" w:cs="Times New Roman"/>
          <w:b/>
          <w:bCs/>
          <w:kern w:val="0"/>
          <w:szCs w:val="22"/>
          <w:lang w:val="en-CA"/>
          <w14:ligatures w14:val="none"/>
        </w:rPr>
      </w:pPr>
      <w:bookmarkStart w:id="119" w:name="_Toc153553037"/>
      <w:r>
        <w:rPr>
          <w:rFonts w:eastAsia="Times New Roman" w:cs="Arial"/>
          <w:b/>
          <w:bCs/>
          <w:i/>
          <w:iCs/>
          <w:color w:val="38761D"/>
          <w:kern w:val="0"/>
          <w:szCs w:val="22"/>
          <w:lang w:val="en-CA"/>
          <w14:ligatures w14:val="none"/>
        </w:rPr>
        <w:t>R v DeSousa 1992</w:t>
      </w:r>
      <w:r w:rsidR="00BC00BB">
        <w:rPr>
          <w:rFonts w:eastAsia="Times New Roman" w:cs="Arial"/>
          <w:b/>
          <w:bCs/>
          <w:i/>
          <w:iCs/>
          <w:color w:val="38761D"/>
          <w:kern w:val="0"/>
          <w:szCs w:val="22"/>
          <w:lang w:val="en-CA"/>
          <w14:ligatures w14:val="none"/>
        </w:rPr>
        <w:t xml:space="preserve"> </w:t>
      </w:r>
      <w:r w:rsidR="00BC00BB">
        <w:rPr>
          <w:rFonts w:eastAsia="Times New Roman" w:cs="Arial"/>
          <w:b/>
          <w:bCs/>
          <w:i/>
          <w:iCs/>
          <w:color w:val="38761D"/>
          <w:kern w:val="0"/>
          <w:szCs w:val="22"/>
          <w:lang w:val="en-CA"/>
          <w14:ligatures w14:val="none"/>
        </w:rPr>
        <w:sym w:font="Symbol" w:char="F0DE"/>
      </w:r>
      <w:r w:rsidR="00BC00BB">
        <w:rPr>
          <w:rFonts w:eastAsia="Times New Roman" w:cs="Arial"/>
          <w:b/>
          <w:bCs/>
          <w:i/>
          <w:iCs/>
          <w:color w:val="38761D"/>
          <w:kern w:val="0"/>
          <w:szCs w:val="22"/>
          <w:lang w:val="en-CA"/>
          <w14:ligatures w14:val="none"/>
        </w:rPr>
        <w:t xml:space="preserve"> s. 269</w:t>
      </w:r>
      <w:bookmarkEnd w:id="119"/>
    </w:p>
    <w:tbl>
      <w:tblPr>
        <w:tblStyle w:val="TableGrid"/>
        <w:tblW w:w="5000" w:type="pct"/>
        <w:tblLook w:val="04A0" w:firstRow="1" w:lastRow="0" w:firstColumn="1" w:lastColumn="0" w:noHBand="0" w:noVBand="1"/>
      </w:tblPr>
      <w:tblGrid>
        <w:gridCol w:w="1466"/>
        <w:gridCol w:w="4199"/>
        <w:gridCol w:w="1420"/>
        <w:gridCol w:w="3705"/>
      </w:tblGrid>
      <w:tr w:rsidR="0062238F" w14:paraId="7279B2C5" w14:textId="77777777" w:rsidTr="0062238F">
        <w:tc>
          <w:tcPr>
            <w:tcW w:w="5000" w:type="pct"/>
            <w:gridSpan w:val="4"/>
            <w:shd w:val="clear" w:color="auto" w:fill="F2F2F2" w:themeFill="background1" w:themeFillShade="F2"/>
          </w:tcPr>
          <w:p w14:paraId="318C67DF" w14:textId="581FBBDB" w:rsidR="0062238F" w:rsidRPr="00BC00BB" w:rsidRDefault="0062238F" w:rsidP="009524AB">
            <w:pPr>
              <w:rPr>
                <w:rFonts w:cs="Times New Roman (Body CS)"/>
                <w:b/>
                <w:bCs/>
                <w:i/>
                <w:iCs/>
                <w:szCs w:val="22"/>
              </w:rPr>
            </w:pPr>
            <w:r>
              <w:rPr>
                <w:rFonts w:cs="Times New Roman (Body CS)"/>
                <w:i/>
                <w:iCs/>
                <w:szCs w:val="22"/>
              </w:rPr>
              <w:t xml:space="preserve">TAKEAWAY: </w:t>
            </w:r>
            <w:r w:rsidR="00BC00BB">
              <w:rPr>
                <w:rFonts w:cs="Times New Roman (Body CS)"/>
                <w:b/>
                <w:bCs/>
                <w:i/>
                <w:iCs/>
                <w:szCs w:val="22"/>
              </w:rPr>
              <w:t>AR and MR do not need to match perfectly; s. 269: MR + objective foreseeability</w:t>
            </w:r>
          </w:p>
        </w:tc>
      </w:tr>
      <w:tr w:rsidR="0062238F" w14:paraId="20345B62" w14:textId="77777777" w:rsidTr="009524AB">
        <w:tc>
          <w:tcPr>
            <w:tcW w:w="679" w:type="pct"/>
          </w:tcPr>
          <w:p w14:paraId="41CC2AD3" w14:textId="77777777" w:rsidR="0062238F" w:rsidRDefault="0062238F" w:rsidP="009524AB">
            <w:pPr>
              <w:rPr>
                <w:rFonts w:cs="Times New Roman (Body CS)"/>
                <w:szCs w:val="22"/>
              </w:rPr>
            </w:pPr>
            <w:r>
              <w:rPr>
                <w:rFonts w:cs="Times New Roman (Body CS)"/>
                <w:szCs w:val="22"/>
              </w:rPr>
              <w:t>Facts</w:t>
            </w:r>
          </w:p>
        </w:tc>
        <w:tc>
          <w:tcPr>
            <w:tcW w:w="4321" w:type="pct"/>
            <w:gridSpan w:val="3"/>
          </w:tcPr>
          <w:p w14:paraId="0D4EECF3" w14:textId="77777777" w:rsidR="0062238F" w:rsidRDefault="004B48C9" w:rsidP="0062238F">
            <w:pPr>
              <w:pStyle w:val="ListParagraph"/>
              <w:numPr>
                <w:ilvl w:val="0"/>
                <w:numId w:val="97"/>
              </w:numPr>
              <w:rPr>
                <w:rFonts w:cs="Times New Roman (Body CS)"/>
                <w:szCs w:val="22"/>
              </w:rPr>
            </w:pPr>
            <w:r>
              <w:rPr>
                <w:rFonts w:cs="Times New Roman (Body CS)"/>
                <w:szCs w:val="22"/>
              </w:rPr>
              <w:t>woman attended NYE party</w:t>
            </w:r>
            <w:r w:rsidR="00BC7584">
              <w:rPr>
                <w:rFonts w:cs="Times New Roman (Body CS)"/>
                <w:szCs w:val="22"/>
              </w:rPr>
              <w:t xml:space="preserve">, fight broke near </w:t>
            </w:r>
            <w:proofErr w:type="gramStart"/>
            <w:r w:rsidR="00BC7584">
              <w:rPr>
                <w:rFonts w:cs="Times New Roman (Body CS)"/>
                <w:szCs w:val="22"/>
              </w:rPr>
              <w:t>her</w:t>
            </w:r>
            <w:proofErr w:type="gramEnd"/>
            <w:r w:rsidR="00BC7584">
              <w:rPr>
                <w:rFonts w:cs="Times New Roman (Body CS)"/>
                <w:szCs w:val="22"/>
              </w:rPr>
              <w:t xml:space="preserve"> and A took a bottle and threw it at the wall, shattered glass hit her and </w:t>
            </w:r>
            <w:proofErr w:type="spellStart"/>
            <w:r w:rsidR="00BC7584">
              <w:rPr>
                <w:rFonts w:cs="Times New Roman (Body CS)"/>
                <w:szCs w:val="22"/>
              </w:rPr>
              <w:t>and</w:t>
            </w:r>
            <w:proofErr w:type="spellEnd"/>
            <w:r w:rsidR="00BC7584">
              <w:rPr>
                <w:rFonts w:cs="Times New Roman (Body CS)"/>
                <w:szCs w:val="22"/>
              </w:rPr>
              <w:t xml:space="preserve"> got injured</w:t>
            </w:r>
          </w:p>
          <w:p w14:paraId="5474CEF4" w14:textId="76C8100D" w:rsidR="00BC7584" w:rsidRPr="0062238F" w:rsidRDefault="00BC7584" w:rsidP="0062238F">
            <w:pPr>
              <w:pStyle w:val="ListParagraph"/>
              <w:numPr>
                <w:ilvl w:val="0"/>
                <w:numId w:val="97"/>
              </w:numPr>
              <w:rPr>
                <w:rFonts w:cs="Times New Roman (Body CS)"/>
                <w:szCs w:val="22"/>
              </w:rPr>
            </w:pPr>
            <w:r>
              <w:rPr>
                <w:rFonts w:cs="Times New Roman (Body CS)"/>
                <w:szCs w:val="22"/>
              </w:rPr>
              <w:t>A charged with unlawfully causing bodily harm</w:t>
            </w:r>
          </w:p>
        </w:tc>
      </w:tr>
      <w:tr w:rsidR="0062238F" w14:paraId="3F585B33" w14:textId="77777777" w:rsidTr="009524AB">
        <w:tc>
          <w:tcPr>
            <w:tcW w:w="679" w:type="pct"/>
          </w:tcPr>
          <w:p w14:paraId="115C7597" w14:textId="77777777" w:rsidR="0062238F" w:rsidRDefault="0062238F" w:rsidP="009524AB">
            <w:pPr>
              <w:rPr>
                <w:rFonts w:cs="Times New Roman (Body CS)"/>
                <w:szCs w:val="22"/>
              </w:rPr>
            </w:pPr>
            <w:r>
              <w:rPr>
                <w:rFonts w:cs="Times New Roman (Body CS)"/>
                <w:szCs w:val="22"/>
              </w:rPr>
              <w:t>Issue</w:t>
            </w:r>
          </w:p>
        </w:tc>
        <w:tc>
          <w:tcPr>
            <w:tcW w:w="1946" w:type="pct"/>
          </w:tcPr>
          <w:p w14:paraId="2317CE4A" w14:textId="032322E1" w:rsidR="0062238F" w:rsidRPr="005F65A5" w:rsidRDefault="00D722E0" w:rsidP="009524AB">
            <w:pPr>
              <w:rPr>
                <w:rFonts w:cs="Times New Roman (Body CS)"/>
                <w:i/>
                <w:iCs/>
                <w:szCs w:val="22"/>
              </w:rPr>
            </w:pPr>
            <w:r>
              <w:rPr>
                <w:rFonts w:cs="Times New Roman (Body CS)"/>
                <w:i/>
                <w:iCs/>
                <w:szCs w:val="22"/>
              </w:rPr>
              <w:t xml:space="preserve">which of </w:t>
            </w:r>
            <w:proofErr w:type="spellStart"/>
            <w:r>
              <w:rPr>
                <w:rFonts w:cs="Times New Roman (Body CS)"/>
                <w:i/>
                <w:iCs/>
                <w:szCs w:val="22"/>
              </w:rPr>
              <w:t>OF</w:t>
            </w:r>
            <w:proofErr w:type="spellEnd"/>
            <w:r>
              <w:rPr>
                <w:rFonts w:cs="Times New Roman (Body CS)"/>
                <w:i/>
                <w:iCs/>
                <w:szCs w:val="22"/>
              </w:rPr>
              <w:t xml:space="preserve"> and SF apply in this case?</w:t>
            </w:r>
          </w:p>
        </w:tc>
        <w:tc>
          <w:tcPr>
            <w:tcW w:w="658" w:type="pct"/>
          </w:tcPr>
          <w:p w14:paraId="6351BBB5" w14:textId="0440C903" w:rsidR="0062238F" w:rsidRPr="005F65A5" w:rsidRDefault="00D722E0" w:rsidP="009524AB">
            <w:pPr>
              <w:rPr>
                <w:rFonts w:cs="Times New Roman (Body CS)"/>
                <w:szCs w:val="22"/>
              </w:rPr>
            </w:pPr>
            <w:r>
              <w:rPr>
                <w:rFonts w:cs="Times New Roman (Body CS)"/>
                <w:szCs w:val="22"/>
              </w:rPr>
              <w:t>Holding</w:t>
            </w:r>
          </w:p>
        </w:tc>
        <w:tc>
          <w:tcPr>
            <w:tcW w:w="1717" w:type="pct"/>
          </w:tcPr>
          <w:p w14:paraId="519AEBE4" w14:textId="75FDBA7F" w:rsidR="0062238F" w:rsidRPr="005F65A5" w:rsidRDefault="00D722E0" w:rsidP="009524AB">
            <w:pPr>
              <w:rPr>
                <w:rFonts w:cs="Times New Roman (Body CS)"/>
                <w:b/>
                <w:bCs/>
                <w:i/>
                <w:iCs/>
                <w:szCs w:val="22"/>
              </w:rPr>
            </w:pPr>
            <w:r>
              <w:rPr>
                <w:rFonts w:cs="Times New Roman (Body CS)"/>
                <w:b/>
                <w:bCs/>
                <w:i/>
                <w:iCs/>
                <w:szCs w:val="22"/>
              </w:rPr>
              <w:t>OF permitted</w:t>
            </w:r>
          </w:p>
        </w:tc>
      </w:tr>
      <w:tr w:rsidR="00BC7584" w14:paraId="09A2016C" w14:textId="77777777" w:rsidTr="009524AB">
        <w:tc>
          <w:tcPr>
            <w:tcW w:w="679" w:type="pct"/>
          </w:tcPr>
          <w:p w14:paraId="24A94358" w14:textId="7ACB19B7" w:rsidR="00BC7584" w:rsidRDefault="00BC7584" w:rsidP="009524AB">
            <w:pPr>
              <w:rPr>
                <w:rFonts w:cs="Times New Roman (Body CS)"/>
                <w:szCs w:val="22"/>
              </w:rPr>
            </w:pPr>
            <w:r>
              <w:rPr>
                <w:rFonts w:cs="Times New Roman (Body CS)"/>
                <w:szCs w:val="22"/>
              </w:rPr>
              <w:t>Provision</w:t>
            </w:r>
          </w:p>
        </w:tc>
        <w:tc>
          <w:tcPr>
            <w:tcW w:w="4321" w:type="pct"/>
            <w:gridSpan w:val="3"/>
          </w:tcPr>
          <w:p w14:paraId="0C894829" w14:textId="0DEB8D4C" w:rsidR="00BC7584" w:rsidRPr="00BC7584" w:rsidRDefault="00BC7584" w:rsidP="009524AB">
            <w:pPr>
              <w:rPr>
                <w:rFonts w:cs="Times New Roman (Body CS)"/>
                <w:szCs w:val="22"/>
              </w:rPr>
            </w:pPr>
            <w:r>
              <w:rPr>
                <w:rFonts w:cs="Times New Roman (Body CS)"/>
                <w:b/>
                <w:bCs/>
                <w:szCs w:val="22"/>
              </w:rPr>
              <w:t>unlawfully causing harm s. 269</w:t>
            </w:r>
            <w:r>
              <w:rPr>
                <w:rFonts w:cs="Times New Roman (Body CS)"/>
                <w:szCs w:val="22"/>
              </w:rPr>
              <w:t xml:space="preserve"> </w:t>
            </w:r>
            <w:proofErr w:type="spellStart"/>
            <w:proofErr w:type="gramStart"/>
            <w:r>
              <w:rPr>
                <w:rFonts w:cs="Times New Roman (Body CS)"/>
                <w:szCs w:val="22"/>
              </w:rPr>
              <w:t>every one</w:t>
            </w:r>
            <w:proofErr w:type="spellEnd"/>
            <w:proofErr w:type="gramEnd"/>
            <w:r>
              <w:rPr>
                <w:rFonts w:cs="Times New Roman (Body CS)"/>
                <w:szCs w:val="22"/>
              </w:rPr>
              <w:t xml:space="preserve"> who unlawfully causes bodily harm to any person is guilty of (a) an indictable offense and liable to imprisonment for a term not exceeding 10 years; or (b) an offense punishable on summary conviction and liable to imprisonment for a term not exceeding 18 months</w:t>
            </w:r>
          </w:p>
        </w:tc>
      </w:tr>
      <w:tr w:rsidR="0062238F" w14:paraId="781ED657" w14:textId="77777777" w:rsidTr="009524AB">
        <w:tc>
          <w:tcPr>
            <w:tcW w:w="679" w:type="pct"/>
          </w:tcPr>
          <w:p w14:paraId="3BAF9768" w14:textId="77777777" w:rsidR="0062238F" w:rsidRDefault="0062238F" w:rsidP="009524AB">
            <w:pPr>
              <w:rPr>
                <w:rFonts w:cs="Times New Roman (Body CS)"/>
                <w:szCs w:val="22"/>
              </w:rPr>
            </w:pPr>
            <w:r>
              <w:rPr>
                <w:rFonts w:cs="Times New Roman (Body CS)"/>
                <w:szCs w:val="22"/>
              </w:rPr>
              <w:t>Reasons</w:t>
            </w:r>
          </w:p>
          <w:p w14:paraId="5A504F7D" w14:textId="7D3FEBC0" w:rsidR="0062238F" w:rsidRDefault="0062238F" w:rsidP="009524AB">
            <w:pPr>
              <w:rPr>
                <w:rFonts w:cs="Times New Roman (Body CS)"/>
                <w:szCs w:val="22"/>
              </w:rPr>
            </w:pPr>
            <w:r>
              <w:rPr>
                <w:rFonts w:cs="Times New Roman (Body CS)"/>
                <w:szCs w:val="22"/>
              </w:rPr>
              <w:t>(</w:t>
            </w:r>
            <w:proofErr w:type="spellStart"/>
            <w:r w:rsidR="00D722E0">
              <w:rPr>
                <w:rFonts w:cs="Times New Roman (Body CS)"/>
                <w:szCs w:val="22"/>
              </w:rPr>
              <w:t>Sopinka</w:t>
            </w:r>
            <w:proofErr w:type="spellEnd"/>
            <w:r>
              <w:rPr>
                <w:rFonts w:cs="Times New Roman (Body CS)"/>
                <w:szCs w:val="22"/>
              </w:rPr>
              <w:t>)</w:t>
            </w:r>
          </w:p>
        </w:tc>
        <w:tc>
          <w:tcPr>
            <w:tcW w:w="4321" w:type="pct"/>
            <w:gridSpan w:val="3"/>
          </w:tcPr>
          <w:p w14:paraId="4A56D0EF" w14:textId="482DDA4F" w:rsidR="00D722E0" w:rsidRDefault="00D722E0" w:rsidP="009524AB">
            <w:pPr>
              <w:rPr>
                <w:rFonts w:cs="Times New Roman (Body CS)"/>
                <w:szCs w:val="22"/>
              </w:rPr>
            </w:pPr>
            <w:r>
              <w:rPr>
                <w:rFonts w:cs="Times New Roman (Body CS)"/>
                <w:szCs w:val="22"/>
              </w:rPr>
              <w:t>A: SF required – “subjective foresight of all consequences which comprise part of AR of an offense”</w:t>
            </w:r>
          </w:p>
          <w:p w14:paraId="534839E6" w14:textId="3200234B" w:rsidR="0062238F" w:rsidRDefault="00D722E0" w:rsidP="009524AB">
            <w:pPr>
              <w:rPr>
                <w:rFonts w:cs="Times New Roman (Body CS)"/>
                <w:szCs w:val="22"/>
              </w:rPr>
            </w:pPr>
            <w:r>
              <w:rPr>
                <w:rFonts w:cs="Times New Roman (Body CS)"/>
                <w:szCs w:val="22"/>
              </w:rPr>
              <w:t>MR of s. 269 is composed of two requirements:</w:t>
            </w:r>
          </w:p>
          <w:p w14:paraId="6BA6056F" w14:textId="77777777" w:rsidR="00D722E0" w:rsidRDefault="00D722E0" w:rsidP="00D722E0">
            <w:pPr>
              <w:pStyle w:val="ListParagraph"/>
              <w:numPr>
                <w:ilvl w:val="0"/>
                <w:numId w:val="98"/>
              </w:numPr>
              <w:rPr>
                <w:rFonts w:cs="Times New Roman (Body CS)"/>
                <w:szCs w:val="22"/>
              </w:rPr>
            </w:pPr>
            <w:r>
              <w:rPr>
                <w:rFonts w:cs="Times New Roman (Body CS)"/>
                <w:szCs w:val="22"/>
              </w:rPr>
              <w:t>MR of underlying offense (/AL)</w:t>
            </w:r>
          </w:p>
          <w:p w14:paraId="4433F376" w14:textId="77777777" w:rsidR="00D722E0" w:rsidRDefault="00D722E0" w:rsidP="00D722E0">
            <w:pPr>
              <w:pStyle w:val="ListParagraph"/>
              <w:numPr>
                <w:ilvl w:val="0"/>
                <w:numId w:val="98"/>
              </w:numPr>
              <w:rPr>
                <w:rFonts w:cs="Times New Roman (Body CS)"/>
                <w:szCs w:val="22"/>
              </w:rPr>
            </w:pPr>
            <w:r>
              <w:rPr>
                <w:rFonts w:cs="Times New Roman (Body CS)"/>
                <w:szCs w:val="22"/>
              </w:rPr>
              <w:t>objective foreseeability of risk of bodily harm</w:t>
            </w:r>
          </w:p>
          <w:p w14:paraId="2187F716" w14:textId="5947C93E" w:rsidR="00D722E0" w:rsidRPr="00D722E0" w:rsidRDefault="00D722E0" w:rsidP="00D722E0">
            <w:pPr>
              <w:pStyle w:val="ListParagraph"/>
              <w:numPr>
                <w:ilvl w:val="1"/>
                <w:numId w:val="15"/>
              </w:numPr>
              <w:rPr>
                <w:rFonts w:cs="Times New Roman (Body CS)"/>
                <w:szCs w:val="22"/>
              </w:rPr>
            </w:pPr>
            <w:r>
              <w:rPr>
                <w:rFonts w:cs="Times New Roman (Body CS)"/>
                <w:szCs w:val="22"/>
              </w:rPr>
              <w:t>no constitutional requirement that intention extend to consequences of unlawful act</w:t>
            </w:r>
          </w:p>
        </w:tc>
      </w:tr>
    </w:tbl>
    <w:p w14:paraId="07384900" w14:textId="77777777" w:rsidR="00C50D1F" w:rsidRDefault="00C50D1F">
      <w:pPr>
        <w:rPr>
          <w:rFonts w:cs="Times New Roman (Body CS)"/>
          <w:szCs w:val="22"/>
        </w:rPr>
      </w:pPr>
    </w:p>
    <w:p w14:paraId="15554105" w14:textId="60ABB619" w:rsidR="00C50D1F" w:rsidRPr="00BC00BB" w:rsidRDefault="00C50D1F" w:rsidP="00C50D1F">
      <w:pPr>
        <w:outlineLvl w:val="3"/>
        <w:rPr>
          <w:rFonts w:ascii="Batang" w:eastAsia="Batang" w:hAnsi="Batang" w:cs="Batang"/>
          <w:b/>
          <w:bCs/>
          <w:kern w:val="0"/>
          <w:szCs w:val="22"/>
          <w14:ligatures w14:val="none"/>
        </w:rPr>
      </w:pPr>
      <w:bookmarkStart w:id="120" w:name="_Toc151404710"/>
      <w:bookmarkStart w:id="121" w:name="_Toc153553038"/>
      <w:r>
        <w:rPr>
          <w:rFonts w:eastAsia="Times New Roman" w:cs="Arial"/>
          <w:b/>
          <w:bCs/>
          <w:i/>
          <w:iCs/>
          <w:color w:val="38761D"/>
          <w:kern w:val="0"/>
          <w:szCs w:val="22"/>
          <w:lang w:val="en-CA"/>
          <w14:ligatures w14:val="none"/>
        </w:rPr>
        <w:t xml:space="preserve">R v </w:t>
      </w:r>
      <w:proofErr w:type="spellStart"/>
      <w:r>
        <w:rPr>
          <w:rFonts w:eastAsia="Times New Roman" w:cs="Arial"/>
          <w:b/>
          <w:bCs/>
          <w:i/>
          <w:iCs/>
          <w:color w:val="38761D"/>
          <w:kern w:val="0"/>
          <w:szCs w:val="22"/>
          <w:lang w:val="en-CA"/>
          <w14:ligatures w14:val="none"/>
        </w:rPr>
        <w:t>Finta</w:t>
      </w:r>
      <w:proofErr w:type="spellEnd"/>
      <w:r>
        <w:rPr>
          <w:rFonts w:eastAsia="Times New Roman" w:cs="Arial"/>
          <w:b/>
          <w:bCs/>
          <w:i/>
          <w:iCs/>
          <w:color w:val="38761D"/>
          <w:kern w:val="0"/>
          <w:szCs w:val="22"/>
          <w:lang w:val="en-CA"/>
          <w14:ligatures w14:val="none"/>
        </w:rPr>
        <w:t xml:space="preserve"> 1994</w:t>
      </w:r>
      <w:bookmarkEnd w:id="120"/>
      <w:r w:rsidR="00BC00BB">
        <w:rPr>
          <w:rFonts w:eastAsia="Times New Roman" w:cs="Arial"/>
          <w:b/>
          <w:bCs/>
          <w:i/>
          <w:iCs/>
          <w:color w:val="38761D"/>
          <w:kern w:val="0"/>
          <w:szCs w:val="22"/>
          <w:lang w:val="en-CA"/>
          <w14:ligatures w14:val="none"/>
        </w:rPr>
        <w:t xml:space="preserve"> </w:t>
      </w:r>
      <w:r w:rsidR="00BC00BB">
        <w:rPr>
          <w:rFonts w:eastAsia="Times New Roman" w:cs="Arial"/>
          <w:b/>
          <w:bCs/>
          <w:i/>
          <w:iCs/>
          <w:color w:val="38761D"/>
          <w:kern w:val="0"/>
          <w:szCs w:val="22"/>
          <w:lang w:val="en-CA"/>
          <w14:ligatures w14:val="none"/>
        </w:rPr>
        <w:sym w:font="Symbol" w:char="F0DE"/>
      </w:r>
      <w:r w:rsidR="00BC00BB">
        <w:rPr>
          <w:rFonts w:eastAsia="Times New Roman" w:cs="Arial"/>
          <w:b/>
          <w:bCs/>
          <w:i/>
          <w:iCs/>
          <w:color w:val="38761D"/>
          <w:kern w:val="0"/>
          <w:szCs w:val="22"/>
          <w:lang w:val="en-CA"/>
          <w14:ligatures w14:val="none"/>
        </w:rPr>
        <w:t xml:space="preserve"> WC + CAH (stigma)</w:t>
      </w:r>
      <w:bookmarkEnd w:id="121"/>
    </w:p>
    <w:tbl>
      <w:tblPr>
        <w:tblStyle w:val="TableGrid"/>
        <w:tblW w:w="5000" w:type="pct"/>
        <w:tblLook w:val="04A0" w:firstRow="1" w:lastRow="0" w:firstColumn="1" w:lastColumn="0" w:noHBand="0" w:noVBand="1"/>
      </w:tblPr>
      <w:tblGrid>
        <w:gridCol w:w="1466"/>
        <w:gridCol w:w="4199"/>
        <w:gridCol w:w="1420"/>
        <w:gridCol w:w="3705"/>
      </w:tblGrid>
      <w:tr w:rsidR="00C50D1F" w14:paraId="20D11E33" w14:textId="77777777" w:rsidTr="0062238F">
        <w:tc>
          <w:tcPr>
            <w:tcW w:w="5000" w:type="pct"/>
            <w:gridSpan w:val="4"/>
            <w:shd w:val="clear" w:color="auto" w:fill="F2F2F2" w:themeFill="background1" w:themeFillShade="F2"/>
          </w:tcPr>
          <w:p w14:paraId="02AC2341" w14:textId="2F9EF6F7" w:rsidR="00C50D1F" w:rsidRPr="00BC00BB" w:rsidRDefault="00C50D1F" w:rsidP="009524AB">
            <w:pPr>
              <w:rPr>
                <w:rFonts w:cs="Times New Roman (Body CS)"/>
                <w:b/>
                <w:bCs/>
                <w:i/>
                <w:iCs/>
                <w:szCs w:val="22"/>
              </w:rPr>
            </w:pPr>
            <w:r>
              <w:rPr>
                <w:rFonts w:cs="Times New Roman (Body CS)"/>
                <w:i/>
                <w:iCs/>
                <w:szCs w:val="22"/>
              </w:rPr>
              <w:t xml:space="preserve">TAKEAWAY: </w:t>
            </w:r>
            <w:r w:rsidR="00BC00BB">
              <w:rPr>
                <w:rFonts w:cs="Times New Roman (Body CS)"/>
                <w:b/>
                <w:bCs/>
                <w:i/>
                <w:iCs/>
                <w:szCs w:val="22"/>
              </w:rPr>
              <w:t>SF required due to stigma and severe sanction; application of MR in CAH and WC</w:t>
            </w:r>
          </w:p>
        </w:tc>
      </w:tr>
      <w:tr w:rsidR="00C50D1F" w14:paraId="0EDAA4E6" w14:textId="77777777" w:rsidTr="009524AB">
        <w:tc>
          <w:tcPr>
            <w:tcW w:w="679" w:type="pct"/>
          </w:tcPr>
          <w:p w14:paraId="11805D1B" w14:textId="77777777" w:rsidR="00C50D1F" w:rsidRDefault="00C50D1F" w:rsidP="009524AB">
            <w:pPr>
              <w:rPr>
                <w:rFonts w:cs="Times New Roman (Body CS)"/>
                <w:szCs w:val="22"/>
              </w:rPr>
            </w:pPr>
            <w:r>
              <w:rPr>
                <w:rFonts w:cs="Times New Roman (Body CS)"/>
                <w:szCs w:val="22"/>
              </w:rPr>
              <w:t>Facts</w:t>
            </w:r>
          </w:p>
        </w:tc>
        <w:tc>
          <w:tcPr>
            <w:tcW w:w="4321" w:type="pct"/>
            <w:gridSpan w:val="3"/>
          </w:tcPr>
          <w:p w14:paraId="6F749D22" w14:textId="7CAAC026" w:rsidR="00C50D1F" w:rsidRPr="00BC00BB" w:rsidRDefault="00BC00BB" w:rsidP="00BC00BB">
            <w:pPr>
              <w:pStyle w:val="ListParagraph"/>
              <w:numPr>
                <w:ilvl w:val="0"/>
                <w:numId w:val="99"/>
              </w:numPr>
              <w:rPr>
                <w:rFonts w:cs="Times New Roman (Body CS)"/>
                <w:szCs w:val="22"/>
              </w:rPr>
            </w:pPr>
            <w:r>
              <w:rPr>
                <w:rFonts w:cs="Times New Roman (Body CS)"/>
                <w:szCs w:val="22"/>
              </w:rPr>
              <w:t>A</w:t>
            </w:r>
            <w:r w:rsidR="00C50D1F" w:rsidRPr="00BC00BB">
              <w:rPr>
                <w:rFonts w:cs="Times New Roman (Body CS)"/>
                <w:szCs w:val="22"/>
              </w:rPr>
              <w:t xml:space="preserve"> (commander in Hungary), during WW2, was accused of participating in the deportation of Jews to Nazi concentration camps</w:t>
            </w:r>
          </w:p>
          <w:p w14:paraId="49B1921B" w14:textId="22AA3286" w:rsidR="00C50D1F" w:rsidRDefault="00C50D1F" w:rsidP="00C50D1F">
            <w:pPr>
              <w:pStyle w:val="ListParagraph"/>
              <w:numPr>
                <w:ilvl w:val="0"/>
                <w:numId w:val="15"/>
              </w:numPr>
              <w:rPr>
                <w:rFonts w:cs="Times New Roman (Body CS)"/>
                <w:szCs w:val="22"/>
              </w:rPr>
            </w:pPr>
            <w:r>
              <w:rPr>
                <w:rFonts w:cs="Times New Roman (Body CS)"/>
                <w:szCs w:val="22"/>
              </w:rPr>
              <w:t>crime against humanity (CAH) and war crime (WC)</w:t>
            </w:r>
          </w:p>
          <w:p w14:paraId="1C193A34" w14:textId="3A19227F" w:rsidR="00C50D1F" w:rsidRPr="00BC00BB" w:rsidRDefault="00C50D1F" w:rsidP="00BC00BB">
            <w:pPr>
              <w:pStyle w:val="ListParagraph"/>
              <w:numPr>
                <w:ilvl w:val="0"/>
                <w:numId w:val="99"/>
              </w:numPr>
              <w:rPr>
                <w:rFonts w:cs="Times New Roman (Body CS)"/>
                <w:szCs w:val="22"/>
              </w:rPr>
            </w:pPr>
            <w:r w:rsidRPr="00BC00BB">
              <w:rPr>
                <w:rFonts w:cs="Times New Roman (Body CS)"/>
                <w:szCs w:val="22"/>
              </w:rPr>
              <w:t>Crown: proof of moral culpability not required since MR proved</w:t>
            </w:r>
          </w:p>
        </w:tc>
      </w:tr>
      <w:tr w:rsidR="00C50D1F" w14:paraId="4E635512" w14:textId="77777777" w:rsidTr="009524AB">
        <w:tc>
          <w:tcPr>
            <w:tcW w:w="679" w:type="pct"/>
          </w:tcPr>
          <w:p w14:paraId="74F4D462" w14:textId="77777777" w:rsidR="00C50D1F" w:rsidRDefault="00C50D1F" w:rsidP="009524AB">
            <w:pPr>
              <w:rPr>
                <w:rFonts w:cs="Times New Roman (Body CS)"/>
                <w:szCs w:val="22"/>
              </w:rPr>
            </w:pPr>
            <w:r>
              <w:rPr>
                <w:rFonts w:cs="Times New Roman (Body CS)"/>
                <w:szCs w:val="22"/>
              </w:rPr>
              <w:t>Procedure</w:t>
            </w:r>
          </w:p>
        </w:tc>
        <w:tc>
          <w:tcPr>
            <w:tcW w:w="4321" w:type="pct"/>
            <w:gridSpan w:val="3"/>
          </w:tcPr>
          <w:p w14:paraId="6F84A2B8" w14:textId="28E74D2E" w:rsidR="00C50D1F" w:rsidRPr="00C50D1F" w:rsidRDefault="00C50D1F" w:rsidP="009524AB">
            <w:pPr>
              <w:rPr>
                <w:rFonts w:cs="Times New Roman (Body CS)"/>
                <w:b/>
                <w:bCs/>
                <w:szCs w:val="22"/>
              </w:rPr>
            </w:pPr>
            <w:r>
              <w:rPr>
                <w:rFonts w:cs="Times New Roman (Body CS)"/>
                <w:szCs w:val="22"/>
              </w:rPr>
              <w:t xml:space="preserve">TJ: aware of circumstances that would bring his actions within WC or CAH </w:t>
            </w:r>
            <w:r>
              <w:rPr>
                <w:rFonts w:cs="Times New Roman (Body CS)"/>
                <w:szCs w:val="22"/>
              </w:rPr>
              <w:sym w:font="Symbol" w:char="F0DE"/>
            </w:r>
            <w:r>
              <w:rPr>
                <w:rFonts w:cs="Times New Roman (Body CS)"/>
                <w:szCs w:val="22"/>
              </w:rPr>
              <w:t xml:space="preserve"> </w:t>
            </w:r>
            <w:r>
              <w:rPr>
                <w:rFonts w:cs="Times New Roman (Body CS)"/>
                <w:b/>
                <w:bCs/>
                <w:szCs w:val="22"/>
              </w:rPr>
              <w:t>acquitted</w:t>
            </w:r>
          </w:p>
        </w:tc>
      </w:tr>
      <w:tr w:rsidR="00C50D1F" w14:paraId="2471EE6D" w14:textId="77777777" w:rsidTr="00A732FB">
        <w:tc>
          <w:tcPr>
            <w:tcW w:w="679" w:type="pct"/>
          </w:tcPr>
          <w:p w14:paraId="53C3607D" w14:textId="77777777" w:rsidR="00C50D1F" w:rsidRDefault="00C50D1F" w:rsidP="009524AB">
            <w:pPr>
              <w:rPr>
                <w:rFonts w:cs="Times New Roman (Body CS)"/>
                <w:szCs w:val="22"/>
              </w:rPr>
            </w:pPr>
            <w:r>
              <w:rPr>
                <w:rFonts w:cs="Times New Roman (Body CS)"/>
                <w:szCs w:val="22"/>
              </w:rPr>
              <w:lastRenderedPageBreak/>
              <w:t>Issue</w:t>
            </w:r>
          </w:p>
        </w:tc>
        <w:tc>
          <w:tcPr>
            <w:tcW w:w="1946" w:type="pct"/>
          </w:tcPr>
          <w:p w14:paraId="09598A28" w14:textId="55927667" w:rsidR="00C50D1F" w:rsidRPr="005F65A5" w:rsidRDefault="00BC00BB" w:rsidP="009524AB">
            <w:pPr>
              <w:rPr>
                <w:rFonts w:cs="Times New Roman (Body CS)"/>
                <w:i/>
                <w:iCs/>
                <w:szCs w:val="22"/>
              </w:rPr>
            </w:pPr>
            <w:r>
              <w:rPr>
                <w:rFonts w:cs="Times New Roman (Body CS)"/>
                <w:i/>
                <w:iCs/>
                <w:szCs w:val="22"/>
              </w:rPr>
              <w:t>can MR apply to CAH and WC?</w:t>
            </w:r>
          </w:p>
        </w:tc>
        <w:tc>
          <w:tcPr>
            <w:tcW w:w="658" w:type="pct"/>
          </w:tcPr>
          <w:p w14:paraId="4B15E5D7" w14:textId="67A2CD02" w:rsidR="00C50D1F" w:rsidRPr="005F65A5" w:rsidRDefault="00C50D1F" w:rsidP="009524AB">
            <w:pPr>
              <w:rPr>
                <w:rFonts w:cs="Times New Roman (Body CS)"/>
                <w:szCs w:val="22"/>
              </w:rPr>
            </w:pPr>
            <w:r>
              <w:rPr>
                <w:rFonts w:cs="Times New Roman (Body CS)"/>
                <w:szCs w:val="22"/>
              </w:rPr>
              <w:t>Holding</w:t>
            </w:r>
          </w:p>
        </w:tc>
        <w:tc>
          <w:tcPr>
            <w:tcW w:w="1717" w:type="pct"/>
          </w:tcPr>
          <w:p w14:paraId="221F439F" w14:textId="1B00577E" w:rsidR="00C50D1F" w:rsidRPr="005F65A5" w:rsidRDefault="00BC00BB" w:rsidP="009524AB">
            <w:pPr>
              <w:rPr>
                <w:rFonts w:cs="Times New Roman (Body CS)"/>
                <w:b/>
                <w:bCs/>
                <w:i/>
                <w:iCs/>
                <w:szCs w:val="22"/>
              </w:rPr>
            </w:pPr>
            <w:r>
              <w:rPr>
                <w:rFonts w:cs="Times New Roman (Body CS)"/>
                <w:b/>
                <w:bCs/>
                <w:i/>
                <w:iCs/>
                <w:szCs w:val="22"/>
              </w:rPr>
              <w:t xml:space="preserve">YES; </w:t>
            </w:r>
          </w:p>
        </w:tc>
      </w:tr>
      <w:tr w:rsidR="00C50D1F" w14:paraId="678B0133" w14:textId="77777777" w:rsidTr="009524AB">
        <w:tc>
          <w:tcPr>
            <w:tcW w:w="679" w:type="pct"/>
          </w:tcPr>
          <w:p w14:paraId="41D47FE6" w14:textId="77777777" w:rsidR="00C50D1F" w:rsidRDefault="00C50D1F" w:rsidP="009524AB">
            <w:pPr>
              <w:rPr>
                <w:rFonts w:cs="Times New Roman (Body CS)"/>
                <w:szCs w:val="22"/>
              </w:rPr>
            </w:pPr>
            <w:r>
              <w:rPr>
                <w:rFonts w:cs="Times New Roman (Body CS)"/>
                <w:szCs w:val="22"/>
              </w:rPr>
              <w:t>Reasons</w:t>
            </w:r>
          </w:p>
          <w:p w14:paraId="103B6C28" w14:textId="30D5EE56" w:rsidR="00C50D1F" w:rsidRDefault="00C50D1F" w:rsidP="009524AB">
            <w:pPr>
              <w:rPr>
                <w:rFonts w:cs="Times New Roman (Body CS)"/>
                <w:szCs w:val="22"/>
              </w:rPr>
            </w:pPr>
            <w:r>
              <w:rPr>
                <w:rFonts w:cs="Times New Roman (Body CS)"/>
                <w:szCs w:val="22"/>
              </w:rPr>
              <w:t>(Cory)</w:t>
            </w:r>
          </w:p>
        </w:tc>
        <w:tc>
          <w:tcPr>
            <w:tcW w:w="4321" w:type="pct"/>
            <w:gridSpan w:val="3"/>
          </w:tcPr>
          <w:p w14:paraId="2AD95F3C" w14:textId="77777777" w:rsidR="00C50D1F" w:rsidRDefault="00502415" w:rsidP="009524AB">
            <w:pPr>
              <w:rPr>
                <w:rFonts w:cs="Times New Roman (Body CS)"/>
                <w:szCs w:val="22"/>
              </w:rPr>
            </w:pPr>
            <w:r>
              <w:rPr>
                <w:rFonts w:cs="Times New Roman (Body CS)"/>
                <w:b/>
                <w:bCs/>
                <w:szCs w:val="22"/>
              </w:rPr>
              <w:t xml:space="preserve">provisions did not violate s. 7 of the </w:t>
            </w:r>
            <w:r>
              <w:rPr>
                <w:rFonts w:cs="Times New Roman (Body CS)"/>
                <w:b/>
                <w:bCs/>
                <w:i/>
                <w:iCs/>
                <w:szCs w:val="22"/>
              </w:rPr>
              <w:t>Charter</w:t>
            </w:r>
            <w:r>
              <w:rPr>
                <w:rFonts w:cs="Times New Roman (Body CS)"/>
                <w:b/>
                <w:bCs/>
                <w:szCs w:val="22"/>
              </w:rPr>
              <w:t xml:space="preserve"> </w:t>
            </w:r>
            <w:r>
              <w:rPr>
                <w:rFonts w:cs="Times New Roman (Body CS)"/>
                <w:szCs w:val="22"/>
              </w:rPr>
              <w:t xml:space="preserve">as delay not contrary to any </w:t>
            </w:r>
            <w:proofErr w:type="gramStart"/>
            <w:r>
              <w:rPr>
                <w:rFonts w:cs="Times New Roman (Body CS)"/>
                <w:szCs w:val="22"/>
              </w:rPr>
              <w:t>PFJ</w:t>
            </w:r>
            <w:proofErr w:type="gramEnd"/>
          </w:p>
          <w:p w14:paraId="4AC4AF09" w14:textId="77777777" w:rsidR="00502415" w:rsidRDefault="00502415" w:rsidP="009524AB">
            <w:pPr>
              <w:rPr>
                <w:rFonts w:cs="Times New Roman (Body CS)"/>
                <w:szCs w:val="22"/>
              </w:rPr>
            </w:pPr>
            <w:r>
              <w:rPr>
                <w:rFonts w:cs="Times New Roman (Body CS)"/>
                <w:szCs w:val="22"/>
              </w:rPr>
              <w:t>+ no violation of ss. 11(a), 11(d), 11(g), 12, 15</w:t>
            </w:r>
          </w:p>
          <w:p w14:paraId="06A543C0" w14:textId="77777777" w:rsidR="00A732FB" w:rsidRDefault="00A732FB" w:rsidP="009524AB">
            <w:pPr>
              <w:rPr>
                <w:rFonts w:cs="Times New Roman (Body CS)"/>
                <w:szCs w:val="22"/>
              </w:rPr>
            </w:pPr>
          </w:p>
          <w:p w14:paraId="5E2EA767" w14:textId="20BB1690" w:rsidR="00A732FB" w:rsidRDefault="00A732FB" w:rsidP="009524AB">
            <w:pPr>
              <w:rPr>
                <w:rFonts w:cs="Times New Roman (Body CS)"/>
                <w:szCs w:val="22"/>
                <w:u w:val="single"/>
              </w:rPr>
            </w:pPr>
            <w:r>
              <w:rPr>
                <w:rFonts w:cs="Times New Roman (Body CS)"/>
                <w:szCs w:val="22"/>
                <w:u w:val="single"/>
              </w:rPr>
              <w:t>CAH</w:t>
            </w:r>
          </w:p>
          <w:p w14:paraId="4995E4B1" w14:textId="77777777" w:rsidR="00A732FB" w:rsidRDefault="00A732FB" w:rsidP="009524AB">
            <w:pPr>
              <w:rPr>
                <w:rFonts w:cs="Times New Roman (Body CS)"/>
                <w:szCs w:val="22"/>
              </w:rPr>
            </w:pPr>
            <w:r>
              <w:rPr>
                <w:rFonts w:cs="Times New Roman (Body CS)"/>
                <w:szCs w:val="22"/>
              </w:rPr>
              <w:t xml:space="preserve">: actions are undertaken in pursuance of a policy of discrimination of prosecution of identifiable </w:t>
            </w:r>
            <w:proofErr w:type="gramStart"/>
            <w:r>
              <w:rPr>
                <w:rFonts w:cs="Times New Roman (Body CS)"/>
                <w:szCs w:val="22"/>
              </w:rPr>
              <w:t>group</w:t>
            </w:r>
            <w:proofErr w:type="gramEnd"/>
          </w:p>
          <w:p w14:paraId="28F2761F" w14:textId="4DAFD3AC" w:rsidR="00BC00BB" w:rsidRPr="00BC00BB" w:rsidRDefault="00BC00BB" w:rsidP="00BC00BB">
            <w:pPr>
              <w:pStyle w:val="ListParagraph"/>
              <w:numPr>
                <w:ilvl w:val="0"/>
                <w:numId w:val="15"/>
              </w:numPr>
              <w:rPr>
                <w:rFonts w:cs="Times New Roman (Body CS)"/>
                <w:szCs w:val="22"/>
              </w:rPr>
            </w:pPr>
            <w:r>
              <w:rPr>
                <w:rFonts w:cs="Times New Roman (Body CS)"/>
                <w:szCs w:val="22"/>
              </w:rPr>
              <w:t xml:space="preserve">has to be </w:t>
            </w:r>
            <w:r>
              <w:rPr>
                <w:rFonts w:cs="Times New Roman (Body CS)"/>
                <w:b/>
                <w:bCs/>
                <w:szCs w:val="22"/>
              </w:rPr>
              <w:t xml:space="preserve">cruel and terrible </w:t>
            </w:r>
            <w:proofErr w:type="gramStart"/>
            <w:r>
              <w:rPr>
                <w:rFonts w:cs="Times New Roman (Body CS)"/>
                <w:b/>
                <w:bCs/>
                <w:szCs w:val="22"/>
              </w:rPr>
              <w:t>actions</w:t>
            </w:r>
            <w:proofErr w:type="gramEnd"/>
          </w:p>
          <w:p w14:paraId="5CC9B8D8" w14:textId="77777777" w:rsidR="00A732FB" w:rsidRDefault="00A732FB" w:rsidP="00A732FB">
            <w:pPr>
              <w:pStyle w:val="ListParagraph"/>
              <w:numPr>
                <w:ilvl w:val="0"/>
                <w:numId w:val="15"/>
              </w:numPr>
              <w:rPr>
                <w:rFonts w:cs="Times New Roman (Body CS)"/>
                <w:szCs w:val="22"/>
              </w:rPr>
            </w:pPr>
            <w:r>
              <w:rPr>
                <w:rFonts w:cs="Times New Roman (Body CS)"/>
                <w:szCs w:val="22"/>
              </w:rPr>
              <w:t>need awareness of circumstances making CAH/WC</w:t>
            </w:r>
          </w:p>
          <w:p w14:paraId="248CB9EC" w14:textId="77777777" w:rsidR="00A732FB" w:rsidRDefault="00A732FB" w:rsidP="00A732FB">
            <w:pPr>
              <w:pStyle w:val="ListParagraph"/>
              <w:numPr>
                <w:ilvl w:val="0"/>
                <w:numId w:val="15"/>
              </w:numPr>
              <w:rPr>
                <w:rFonts w:cs="Times New Roman (Body CS)"/>
                <w:szCs w:val="22"/>
              </w:rPr>
            </w:pPr>
            <w:r>
              <w:rPr>
                <w:rFonts w:cs="Times New Roman (Body CS)"/>
                <w:szCs w:val="22"/>
              </w:rPr>
              <w:t xml:space="preserve">PFJ requires mental blameworthiness: </w:t>
            </w:r>
            <w:r>
              <w:rPr>
                <w:rFonts w:cs="Times New Roman (Body CS)"/>
                <w:i/>
                <w:iCs/>
                <w:szCs w:val="22"/>
              </w:rPr>
              <w:t xml:space="preserve">is it sufficiently blameworthy to merit this </w:t>
            </w:r>
            <w:r w:rsidRPr="00A732FB">
              <w:rPr>
                <w:rFonts w:cs="Times New Roman (Body CS)"/>
                <w:i/>
                <w:iCs/>
                <w:szCs w:val="22"/>
                <w:u w:val="single"/>
              </w:rPr>
              <w:t>punishment/stigma?</w:t>
            </w:r>
          </w:p>
          <w:p w14:paraId="14A5404A" w14:textId="77777777" w:rsidR="00A732FB" w:rsidRDefault="00A732FB" w:rsidP="00A732FB">
            <w:pPr>
              <w:ind w:left="360"/>
              <w:rPr>
                <w:rFonts w:cs="Times New Roman (Body CS)"/>
                <w:szCs w:val="22"/>
              </w:rPr>
            </w:pPr>
            <w:r>
              <w:rPr>
                <w:rFonts w:cs="Times New Roman (Body CS)"/>
                <w:szCs w:val="22"/>
              </w:rPr>
              <w:sym w:font="Symbol" w:char="F0AE"/>
            </w:r>
            <w:r>
              <w:rPr>
                <w:rFonts w:cs="Times New Roman (Body CS)"/>
                <w:szCs w:val="22"/>
              </w:rPr>
              <w:t xml:space="preserve"> SCC puts emphasis on </w:t>
            </w:r>
            <w:r>
              <w:rPr>
                <w:rFonts w:cs="Times New Roman (Body CS)"/>
                <w:b/>
                <w:bCs/>
                <w:szCs w:val="22"/>
              </w:rPr>
              <w:t>criminal tainting</w:t>
            </w:r>
            <w:r>
              <w:rPr>
                <w:rFonts w:cs="Times New Roman (Body CS)"/>
                <w:szCs w:val="22"/>
              </w:rPr>
              <w:t xml:space="preserve"> &amp; </w:t>
            </w:r>
            <w:r>
              <w:rPr>
                <w:rFonts w:cs="Times New Roman (Body CS)"/>
                <w:b/>
                <w:bCs/>
                <w:szCs w:val="22"/>
              </w:rPr>
              <w:t xml:space="preserve">fair </w:t>
            </w:r>
            <w:proofErr w:type="gramStart"/>
            <w:r>
              <w:rPr>
                <w:rFonts w:cs="Times New Roman (Body CS)"/>
                <w:b/>
                <w:bCs/>
                <w:szCs w:val="22"/>
              </w:rPr>
              <w:t>labeling</w:t>
            </w:r>
            <w:proofErr w:type="gramEnd"/>
          </w:p>
          <w:p w14:paraId="2A8483DE" w14:textId="77777777" w:rsidR="00A732FB" w:rsidRDefault="00A732FB" w:rsidP="00A732FB">
            <w:pPr>
              <w:rPr>
                <w:rFonts w:cs="Times New Roman (Body CS)"/>
                <w:szCs w:val="22"/>
              </w:rPr>
            </w:pPr>
            <w:r>
              <w:rPr>
                <w:rFonts w:cs="Times New Roman (Body CS)"/>
                <w:szCs w:val="22"/>
              </w:rPr>
              <w:t>one must consider 1) condemnation that will result upon a conviction for the domestic offense, 2) additional stigma + opprobrium that will be suffered by an individual whose conduct has been held to constitute CAH or WC</w:t>
            </w:r>
          </w:p>
          <w:p w14:paraId="466F9595" w14:textId="77777777" w:rsidR="00BC00BB" w:rsidRDefault="00BC00BB" w:rsidP="00A732FB">
            <w:pPr>
              <w:rPr>
                <w:rFonts w:cs="Times New Roman (Body CS)"/>
                <w:szCs w:val="22"/>
              </w:rPr>
            </w:pPr>
          </w:p>
          <w:p w14:paraId="6DEEB5BF" w14:textId="05041835" w:rsidR="00BC00BB" w:rsidRDefault="00BC00BB" w:rsidP="00A732FB">
            <w:pPr>
              <w:rPr>
                <w:rFonts w:cs="Times New Roman (Body CS)"/>
                <w:szCs w:val="22"/>
                <w:u w:val="single"/>
              </w:rPr>
            </w:pPr>
            <w:r>
              <w:rPr>
                <w:rFonts w:cs="Times New Roman (Body CS)"/>
                <w:szCs w:val="22"/>
                <w:u w:val="single"/>
              </w:rPr>
              <w:t>can MR be applied to CAH and WC?</w:t>
            </w:r>
          </w:p>
          <w:p w14:paraId="5EDB5005" w14:textId="1F0F076E" w:rsidR="00BC00BB" w:rsidRDefault="00BC00BB" w:rsidP="00A732FB">
            <w:pPr>
              <w:rPr>
                <w:rFonts w:cs="Times New Roman (Body CS)"/>
                <w:szCs w:val="22"/>
              </w:rPr>
            </w:pPr>
            <w:r>
              <w:rPr>
                <w:rFonts w:cs="Times New Roman (Body CS)"/>
                <w:szCs w:val="22"/>
              </w:rPr>
              <w:t xml:space="preserve">two levels of MR Crown </w:t>
            </w:r>
            <w:proofErr w:type="gramStart"/>
            <w:r>
              <w:rPr>
                <w:rFonts w:cs="Times New Roman (Body CS)"/>
                <w:szCs w:val="22"/>
              </w:rPr>
              <w:t>needs</w:t>
            </w:r>
            <w:proofErr w:type="gramEnd"/>
            <w:r>
              <w:rPr>
                <w:rFonts w:cs="Times New Roman (Body CS)"/>
                <w:szCs w:val="22"/>
              </w:rPr>
              <w:t xml:space="preserve"> to prove:</w:t>
            </w:r>
          </w:p>
          <w:p w14:paraId="01DF1BDE" w14:textId="21811B53" w:rsidR="00BC00BB" w:rsidRDefault="00BC00BB" w:rsidP="00BC00BB">
            <w:pPr>
              <w:pStyle w:val="ListParagraph"/>
              <w:numPr>
                <w:ilvl w:val="0"/>
                <w:numId w:val="100"/>
              </w:numPr>
              <w:rPr>
                <w:rFonts w:cs="Times New Roman (Body CS)"/>
                <w:szCs w:val="22"/>
              </w:rPr>
            </w:pPr>
            <w:r>
              <w:rPr>
                <w:rFonts w:cs="Times New Roman (Body CS)"/>
                <w:szCs w:val="22"/>
              </w:rPr>
              <w:t>unlawful acts</w:t>
            </w:r>
          </w:p>
          <w:p w14:paraId="735B556F" w14:textId="26242BF1" w:rsidR="00BC00BB" w:rsidRPr="00BC00BB" w:rsidRDefault="00BC00BB" w:rsidP="00BC00BB">
            <w:pPr>
              <w:pStyle w:val="ListParagraph"/>
              <w:numPr>
                <w:ilvl w:val="0"/>
                <w:numId w:val="100"/>
              </w:numPr>
              <w:rPr>
                <w:rFonts w:cs="Times New Roman (Body CS)"/>
                <w:szCs w:val="22"/>
              </w:rPr>
            </w:pPr>
            <w:r>
              <w:rPr>
                <w:rFonts w:cs="Times New Roman (Body CS)"/>
                <w:szCs w:val="22"/>
              </w:rPr>
              <w:t>A knew his acts were WC and CAH</w:t>
            </w:r>
          </w:p>
          <w:p w14:paraId="66449E28" w14:textId="6D0886FB" w:rsidR="00BC00BB" w:rsidRDefault="00BC00BB" w:rsidP="00A732FB">
            <w:pPr>
              <w:rPr>
                <w:rFonts w:cs="Times New Roman (Body CS)"/>
                <w:szCs w:val="22"/>
              </w:rPr>
            </w:pPr>
            <w:r>
              <w:rPr>
                <w:rFonts w:cs="Times New Roman (Body CS)"/>
                <w:szCs w:val="22"/>
              </w:rPr>
              <w:t xml:space="preserve">CAH and WC require CF like murder and attempted </w:t>
            </w:r>
            <w:proofErr w:type="gramStart"/>
            <w:r>
              <w:rPr>
                <w:rFonts w:cs="Times New Roman (Body CS)"/>
                <w:szCs w:val="22"/>
              </w:rPr>
              <w:t>murder</w:t>
            </w:r>
            <w:proofErr w:type="gramEnd"/>
          </w:p>
          <w:p w14:paraId="1D727F80" w14:textId="77777777" w:rsidR="00BC00BB" w:rsidRDefault="00BC00BB" w:rsidP="00A732FB">
            <w:pPr>
              <w:pStyle w:val="ListParagraph"/>
              <w:numPr>
                <w:ilvl w:val="0"/>
                <w:numId w:val="15"/>
              </w:numPr>
              <w:rPr>
                <w:rFonts w:cs="Times New Roman (Body CS)"/>
                <w:szCs w:val="22"/>
              </w:rPr>
            </w:pPr>
            <w:r>
              <w:rPr>
                <w:rFonts w:cs="Times New Roman (Body CS)"/>
                <w:szCs w:val="22"/>
              </w:rPr>
              <w:t>WC: prove that A would have to be aware/willfully blind to the conduct</w:t>
            </w:r>
          </w:p>
          <w:p w14:paraId="42582B31" w14:textId="77777777" w:rsidR="00BC00BB" w:rsidRDefault="00BC00BB" w:rsidP="00BC00BB">
            <w:pPr>
              <w:rPr>
                <w:rFonts w:cs="Times New Roman (Body CS)"/>
                <w:szCs w:val="22"/>
              </w:rPr>
            </w:pPr>
            <w:r>
              <w:rPr>
                <w:rFonts w:cs="Times New Roman (Body CS)"/>
                <w:szCs w:val="22"/>
              </w:rPr>
              <w:sym w:font="Symbol" w:char="F0DE"/>
            </w:r>
            <w:r>
              <w:rPr>
                <w:rFonts w:cs="Times New Roman (Body CS)"/>
                <w:szCs w:val="22"/>
              </w:rPr>
              <w:t xml:space="preserve"> dismiss appeal, uphold </w:t>
            </w:r>
            <w:proofErr w:type="gramStart"/>
            <w:r>
              <w:rPr>
                <w:rFonts w:cs="Times New Roman (Body CS)"/>
                <w:szCs w:val="22"/>
              </w:rPr>
              <w:t>acquittals</w:t>
            </w:r>
            <w:proofErr w:type="gramEnd"/>
          </w:p>
          <w:p w14:paraId="36B99E3B" w14:textId="77777777" w:rsidR="00BC00BB" w:rsidRDefault="00BC00BB" w:rsidP="00BC00BB">
            <w:pPr>
              <w:rPr>
                <w:rFonts w:cs="Times New Roman (Body CS)"/>
                <w:szCs w:val="22"/>
              </w:rPr>
            </w:pPr>
          </w:p>
          <w:p w14:paraId="52B0E697" w14:textId="016B5F1B" w:rsidR="00BC00BB" w:rsidRPr="00BC00BB" w:rsidRDefault="00BC00BB" w:rsidP="00BC00BB">
            <w:pPr>
              <w:rPr>
                <w:rFonts w:cs="Times New Roman (Body CS)"/>
                <w:b/>
                <w:bCs/>
                <w:szCs w:val="22"/>
              </w:rPr>
            </w:pPr>
            <w:r>
              <w:rPr>
                <w:rFonts w:cs="Times New Roman (Body CS)"/>
                <w:b/>
                <w:bCs/>
                <w:szCs w:val="22"/>
              </w:rPr>
              <w:t xml:space="preserve">SF required </w:t>
            </w:r>
            <w:proofErr w:type="spellStart"/>
            <w:r>
              <w:rPr>
                <w:rFonts w:cs="Times New Roman (Body CS)"/>
                <w:b/>
                <w:bCs/>
                <w:szCs w:val="22"/>
              </w:rPr>
              <w:t>bc</w:t>
            </w:r>
            <w:proofErr w:type="spellEnd"/>
            <w:r>
              <w:rPr>
                <w:rFonts w:cs="Times New Roman (Body CS)"/>
                <w:b/>
                <w:bCs/>
                <w:szCs w:val="22"/>
              </w:rPr>
              <w:t xml:space="preserve"> of stigma &amp; severe sanction</w:t>
            </w:r>
          </w:p>
        </w:tc>
      </w:tr>
      <w:tr w:rsidR="00BC00BB" w14:paraId="6C874BF5" w14:textId="77777777" w:rsidTr="009524AB">
        <w:tc>
          <w:tcPr>
            <w:tcW w:w="679" w:type="pct"/>
          </w:tcPr>
          <w:p w14:paraId="158E3561" w14:textId="77777777" w:rsidR="00BC00BB" w:rsidRDefault="00BC00BB" w:rsidP="009524AB">
            <w:pPr>
              <w:rPr>
                <w:rFonts w:cs="Times New Roman (Body CS)"/>
                <w:szCs w:val="22"/>
              </w:rPr>
            </w:pPr>
            <w:r>
              <w:rPr>
                <w:rFonts w:cs="Times New Roman (Body CS)"/>
                <w:szCs w:val="22"/>
              </w:rPr>
              <w:t>Dissent</w:t>
            </w:r>
          </w:p>
          <w:p w14:paraId="222828A9" w14:textId="1D3413F6" w:rsidR="00BC00BB" w:rsidRDefault="00BC00BB" w:rsidP="009524AB">
            <w:pPr>
              <w:rPr>
                <w:rFonts w:cs="Times New Roman (Body CS)"/>
                <w:szCs w:val="22"/>
              </w:rPr>
            </w:pPr>
            <w:r>
              <w:rPr>
                <w:rFonts w:cs="Times New Roman (Body CS)"/>
                <w:szCs w:val="22"/>
              </w:rPr>
              <w:t>(La Forest)</w:t>
            </w:r>
          </w:p>
        </w:tc>
        <w:tc>
          <w:tcPr>
            <w:tcW w:w="4321" w:type="pct"/>
            <w:gridSpan w:val="3"/>
          </w:tcPr>
          <w:p w14:paraId="1477CA42" w14:textId="77777777" w:rsidR="00BC00BB" w:rsidRDefault="00BC00BB" w:rsidP="009524AB">
            <w:pPr>
              <w:rPr>
                <w:rFonts w:cs="Times New Roman (Body CS)"/>
                <w:szCs w:val="22"/>
              </w:rPr>
            </w:pPr>
            <w:r>
              <w:rPr>
                <w:rFonts w:cs="Times New Roman (Body CS)"/>
                <w:szCs w:val="22"/>
              </w:rPr>
              <w:t>mental element need only be found in relation to the individually blameworthy elements of a WC or CAH</w:t>
            </w:r>
          </w:p>
          <w:p w14:paraId="79AC92C3" w14:textId="175AF4EE" w:rsidR="00BC00BB" w:rsidRPr="00BC00BB" w:rsidRDefault="00BC00BB" w:rsidP="00BC00BB">
            <w:pPr>
              <w:pStyle w:val="ListParagraph"/>
              <w:numPr>
                <w:ilvl w:val="0"/>
                <w:numId w:val="15"/>
              </w:numPr>
              <w:rPr>
                <w:rFonts w:cs="Times New Roman (Body CS)"/>
                <w:szCs w:val="22"/>
              </w:rPr>
            </w:pPr>
            <w:r>
              <w:rPr>
                <w:rFonts w:cs="Times New Roman (Body CS)"/>
                <w:szCs w:val="22"/>
              </w:rPr>
              <w:t xml:space="preserve">stigma attached to being convicted under WC does not come with nature of offense </w:t>
            </w:r>
          </w:p>
        </w:tc>
      </w:tr>
    </w:tbl>
    <w:p w14:paraId="2B6A7D0F" w14:textId="77777777" w:rsidR="00A732FB" w:rsidRDefault="00A732FB">
      <w:pPr>
        <w:rPr>
          <w:rFonts w:cs="Times New Roman (Body CS)"/>
          <w:szCs w:val="22"/>
        </w:rPr>
      </w:pPr>
    </w:p>
    <w:p w14:paraId="2066142D" w14:textId="77777777" w:rsidR="001B7F53" w:rsidRDefault="001B7F53">
      <w:pPr>
        <w:rPr>
          <w:rFonts w:cs="Times New Roman (Body CS)"/>
          <w:b/>
          <w:bCs/>
          <w:sz w:val="36"/>
          <w:szCs w:val="36"/>
        </w:rPr>
      </w:pPr>
      <w:bookmarkStart w:id="122" w:name="_Toc151404711"/>
      <w:r>
        <w:br w:type="page"/>
      </w:r>
    </w:p>
    <w:p w14:paraId="0C835CDB" w14:textId="6DE25F11" w:rsidR="00076E94" w:rsidRDefault="00A732FB" w:rsidP="00A732FB">
      <w:pPr>
        <w:pStyle w:val="Heading1"/>
      </w:pPr>
      <w:bookmarkStart w:id="123" w:name="_Toc153553039"/>
      <w:r>
        <w:lastRenderedPageBreak/>
        <w:t>Mistake</w:t>
      </w:r>
      <w:bookmarkEnd w:id="122"/>
      <w:bookmarkEnd w:id="123"/>
    </w:p>
    <w:tbl>
      <w:tblPr>
        <w:tblStyle w:val="TableGrid"/>
        <w:tblW w:w="0" w:type="auto"/>
        <w:tblLook w:val="04A0" w:firstRow="1" w:lastRow="0" w:firstColumn="1" w:lastColumn="0" w:noHBand="0" w:noVBand="1"/>
      </w:tblPr>
      <w:tblGrid>
        <w:gridCol w:w="10790"/>
      </w:tblGrid>
      <w:tr w:rsidR="00CE0461" w14:paraId="201F0A04" w14:textId="77777777" w:rsidTr="00CE0461">
        <w:tc>
          <w:tcPr>
            <w:tcW w:w="10790" w:type="dxa"/>
            <w:shd w:val="clear" w:color="auto" w:fill="F2F2F2" w:themeFill="background1" w:themeFillShade="F2"/>
          </w:tcPr>
          <w:p w14:paraId="7B199967" w14:textId="191678EB" w:rsidR="00CE0461" w:rsidRPr="00CE0461" w:rsidRDefault="00CE0461" w:rsidP="00CE0461">
            <w:pPr>
              <w:rPr>
                <w:b/>
                <w:bCs/>
              </w:rPr>
            </w:pPr>
            <w:r>
              <w:rPr>
                <w:b/>
                <w:bCs/>
              </w:rPr>
              <w:t>Definition</w:t>
            </w:r>
          </w:p>
        </w:tc>
      </w:tr>
      <w:tr w:rsidR="00CE0461" w14:paraId="060A38B7" w14:textId="77777777" w:rsidTr="00CE0461">
        <w:tc>
          <w:tcPr>
            <w:tcW w:w="10790" w:type="dxa"/>
          </w:tcPr>
          <w:p w14:paraId="094193C2" w14:textId="77777777" w:rsidR="00CE0461" w:rsidRDefault="00CE0461" w:rsidP="00CE0461">
            <w:r>
              <w:t>categories:</w:t>
            </w:r>
          </w:p>
          <w:p w14:paraId="5C8C01E3" w14:textId="772B8173" w:rsidR="00CE0461" w:rsidRDefault="00CE0461" w:rsidP="00CE0461">
            <w:pPr>
              <w:pStyle w:val="ListParagraph"/>
              <w:numPr>
                <w:ilvl w:val="0"/>
                <w:numId w:val="107"/>
              </w:numPr>
            </w:pPr>
            <w:r>
              <w:t>mistake of fact</w:t>
            </w:r>
            <w:r w:rsidR="00C66907">
              <w:t xml:space="preserve"> (</w:t>
            </w:r>
            <w:proofErr w:type="spellStart"/>
            <w:r w:rsidR="00C66907">
              <w:rPr>
                <w:i/>
                <w:iCs/>
              </w:rPr>
              <w:t>Pappajohn</w:t>
            </w:r>
            <w:proofErr w:type="spellEnd"/>
            <w:r w:rsidR="00C66907">
              <w:rPr>
                <w:i/>
                <w:iCs/>
              </w:rPr>
              <w:t>)</w:t>
            </w:r>
          </w:p>
          <w:p w14:paraId="6BDAEC06" w14:textId="0A5E5D74" w:rsidR="00CE0461" w:rsidRDefault="00CE0461" w:rsidP="00CE0461">
            <w:pPr>
              <w:pStyle w:val="ListParagraph"/>
              <w:numPr>
                <w:ilvl w:val="0"/>
                <w:numId w:val="107"/>
              </w:numPr>
            </w:pPr>
            <w:r>
              <w:t>mistake of law</w:t>
            </w:r>
            <w:r w:rsidR="00C66907">
              <w:t xml:space="preserve"> </w:t>
            </w:r>
          </w:p>
          <w:p w14:paraId="58F84A01" w14:textId="0F4B1044" w:rsidR="00CE0461" w:rsidRDefault="00CE0461" w:rsidP="00CE0461">
            <w:pPr>
              <w:pStyle w:val="ListParagraph"/>
              <w:numPr>
                <w:ilvl w:val="0"/>
                <w:numId w:val="107"/>
              </w:numPr>
            </w:pPr>
            <w:r>
              <w:t>mistake or ignorance of law</w:t>
            </w:r>
            <w:r w:rsidR="00C66907">
              <w:t xml:space="preserve"> (</w:t>
            </w:r>
            <w:proofErr w:type="spellStart"/>
            <w:r w:rsidR="00C66907">
              <w:rPr>
                <w:i/>
                <w:iCs/>
              </w:rPr>
              <w:t>Dockerty</w:t>
            </w:r>
            <w:proofErr w:type="spellEnd"/>
            <w:r w:rsidR="00C66907">
              <w:t>)</w:t>
            </w:r>
          </w:p>
          <w:p w14:paraId="61D01032" w14:textId="60AAC94F" w:rsidR="00CE0461" w:rsidRDefault="00CE0461" w:rsidP="00CE0461">
            <w:pPr>
              <w:pStyle w:val="ListParagraph"/>
              <w:numPr>
                <w:ilvl w:val="0"/>
                <w:numId w:val="107"/>
              </w:numPr>
            </w:pPr>
            <w:r>
              <w:t>officially induced error (OIE)</w:t>
            </w:r>
            <w:r w:rsidR="00C66907">
              <w:t xml:space="preserve"> (</w:t>
            </w:r>
            <w:proofErr w:type="spellStart"/>
            <w:r w:rsidR="00C66907">
              <w:rPr>
                <w:i/>
                <w:iCs/>
              </w:rPr>
              <w:t>Levis</w:t>
            </w:r>
            <w:proofErr w:type="spellEnd"/>
            <w:r w:rsidR="00C66907">
              <w:t>)</w:t>
            </w:r>
          </w:p>
        </w:tc>
      </w:tr>
    </w:tbl>
    <w:p w14:paraId="659DF7E6" w14:textId="77777777" w:rsidR="00CE0461" w:rsidRPr="00CE0461" w:rsidRDefault="00CE0461" w:rsidP="00CE0461"/>
    <w:p w14:paraId="7CDA9A99" w14:textId="494FB8A6" w:rsidR="00415D24" w:rsidRPr="00415D24" w:rsidRDefault="00415D24" w:rsidP="00415D24">
      <w:pPr>
        <w:pStyle w:val="Heading2"/>
      </w:pPr>
      <w:bookmarkStart w:id="124" w:name="_Toc153553040"/>
      <w:r>
        <w:t>Mistake of Fact</w:t>
      </w:r>
      <w:bookmarkEnd w:id="124"/>
    </w:p>
    <w:tbl>
      <w:tblPr>
        <w:tblStyle w:val="TableGrid"/>
        <w:tblW w:w="0" w:type="auto"/>
        <w:tblLook w:val="04A0" w:firstRow="1" w:lastRow="0" w:firstColumn="1" w:lastColumn="0" w:noHBand="0" w:noVBand="1"/>
      </w:tblPr>
      <w:tblGrid>
        <w:gridCol w:w="2122"/>
        <w:gridCol w:w="8668"/>
      </w:tblGrid>
      <w:tr w:rsidR="00BC00BB" w14:paraId="47AAB611" w14:textId="77777777" w:rsidTr="00BC00BB">
        <w:tc>
          <w:tcPr>
            <w:tcW w:w="10790" w:type="dxa"/>
            <w:gridSpan w:val="2"/>
            <w:shd w:val="clear" w:color="auto" w:fill="F2F2F2" w:themeFill="background1" w:themeFillShade="F2"/>
          </w:tcPr>
          <w:p w14:paraId="63A4E324" w14:textId="61F4D88C" w:rsidR="00BC00BB" w:rsidRPr="00BC00BB" w:rsidRDefault="00BC00BB" w:rsidP="00BC00BB">
            <w:pPr>
              <w:rPr>
                <w:b/>
                <w:bCs/>
              </w:rPr>
            </w:pPr>
            <w:r>
              <w:rPr>
                <w:b/>
                <w:bCs/>
              </w:rPr>
              <w:t>Definition</w:t>
            </w:r>
          </w:p>
        </w:tc>
      </w:tr>
      <w:tr w:rsidR="00BC00BB" w14:paraId="510DB52B" w14:textId="77777777" w:rsidTr="00BC00BB">
        <w:tc>
          <w:tcPr>
            <w:tcW w:w="10790" w:type="dxa"/>
            <w:gridSpan w:val="2"/>
          </w:tcPr>
          <w:p w14:paraId="0361A2BB" w14:textId="23BDB196" w:rsidR="00BC00BB" w:rsidRDefault="00BC00BB" w:rsidP="00BC00BB">
            <w:r>
              <w:t>defense but not affirmative in nature</w:t>
            </w:r>
          </w:p>
          <w:p w14:paraId="717D7ADD" w14:textId="77777777" w:rsidR="00BC00BB" w:rsidRDefault="00BC00BB" w:rsidP="00BC00BB">
            <w:r>
              <w:sym w:font="Symbol" w:char="F0AE"/>
            </w:r>
            <w:r>
              <w:t xml:space="preserve"> involves negation of MR</w:t>
            </w:r>
          </w:p>
          <w:p w14:paraId="056DE2F4" w14:textId="77777777" w:rsidR="00BC00BB" w:rsidRDefault="00BC00BB" w:rsidP="00BC00BB">
            <w:pPr>
              <w:pStyle w:val="ListParagraph"/>
              <w:numPr>
                <w:ilvl w:val="0"/>
                <w:numId w:val="15"/>
              </w:numPr>
            </w:pPr>
            <w:r>
              <w:t xml:space="preserve">operated under a </w:t>
            </w:r>
            <w:r w:rsidRPr="00D1435B">
              <w:rPr>
                <w:b/>
                <w:bCs/>
              </w:rPr>
              <w:t>mistaken belief</w:t>
            </w:r>
            <w:r>
              <w:t xml:space="preserve"> as to 1+ material circumstances surrounding the </w:t>
            </w:r>
            <w:proofErr w:type="gramStart"/>
            <w:r>
              <w:t>crime</w:t>
            </w:r>
            <w:proofErr w:type="gramEnd"/>
          </w:p>
          <w:p w14:paraId="7B1789C8" w14:textId="35BF691D" w:rsidR="00722B5E" w:rsidRPr="00722B5E" w:rsidRDefault="00722B5E" w:rsidP="00722B5E">
            <w:pPr>
              <w:rPr>
                <w:i/>
                <w:iCs/>
              </w:rPr>
            </w:pPr>
            <w:r>
              <w:t>in negligence (SL): mistake of fact available but subject to reasonableness requirement (</w:t>
            </w:r>
            <w:r>
              <w:rPr>
                <w:i/>
                <w:iCs/>
              </w:rPr>
              <w:t>Sault Ste Marie)</w:t>
            </w:r>
          </w:p>
        </w:tc>
      </w:tr>
      <w:tr w:rsidR="00722B5E" w14:paraId="2A2E37DC" w14:textId="77777777" w:rsidTr="00722B5E">
        <w:tc>
          <w:tcPr>
            <w:tcW w:w="2122" w:type="dxa"/>
          </w:tcPr>
          <w:p w14:paraId="6C360B0B" w14:textId="3E5F0E11" w:rsidR="00412F1B" w:rsidRPr="00722B5E" w:rsidRDefault="00722B5E" w:rsidP="00722B5E">
            <w:pPr>
              <w:pStyle w:val="Heading4"/>
              <w:rPr>
                <w:i w:val="0"/>
                <w:iCs w:val="0"/>
              </w:rPr>
            </w:pPr>
            <w:bookmarkStart w:id="125" w:name="_Toc153553041"/>
            <w:r>
              <w:t xml:space="preserve">R v Tolson </w:t>
            </w:r>
            <w:r>
              <w:rPr>
                <w:i w:val="0"/>
                <w:iCs w:val="0"/>
              </w:rPr>
              <w:t>1889</w:t>
            </w:r>
            <w:r w:rsidR="00F55E4F">
              <w:rPr>
                <w:i w:val="0"/>
                <w:iCs w:val="0"/>
              </w:rPr>
              <w:t xml:space="preserve"> </w:t>
            </w:r>
            <w:r w:rsidR="00412F1B">
              <w:rPr>
                <w:i w:val="0"/>
                <w:iCs w:val="0"/>
              </w:rPr>
              <w:sym w:font="Symbol" w:char="F0DE"/>
            </w:r>
            <w:r w:rsidR="00412F1B">
              <w:rPr>
                <w:i w:val="0"/>
                <w:iCs w:val="0"/>
              </w:rPr>
              <w:t xml:space="preserve"> honest and reasonable belief</w:t>
            </w:r>
            <w:bookmarkEnd w:id="125"/>
          </w:p>
        </w:tc>
        <w:tc>
          <w:tcPr>
            <w:tcW w:w="8668" w:type="dxa"/>
          </w:tcPr>
          <w:p w14:paraId="7E861F12" w14:textId="77777777" w:rsidR="00722B5E" w:rsidRDefault="00722B5E" w:rsidP="00BC00BB">
            <w:r>
              <w:t>old test for mistake of fact</w:t>
            </w:r>
          </w:p>
          <w:p w14:paraId="42B80F42" w14:textId="11B2C56C" w:rsidR="00722B5E" w:rsidRPr="00722B5E" w:rsidRDefault="00722B5E" w:rsidP="00BC00BB">
            <w:r>
              <w:t>“</w:t>
            </w:r>
            <w:proofErr w:type="gramStart"/>
            <w:r>
              <w:t>an</w:t>
            </w:r>
            <w:proofErr w:type="gramEnd"/>
            <w:r>
              <w:t xml:space="preserve"> </w:t>
            </w:r>
            <w:r>
              <w:rPr>
                <w:b/>
                <w:bCs/>
                <w:u w:val="single"/>
              </w:rPr>
              <w:t>honest and reasonable belief</w:t>
            </w:r>
            <w:r>
              <w:t xml:space="preserve"> in existence of circumstances, would make an act which A is indicted an innocent act has always been held </w:t>
            </w:r>
            <w:proofErr w:type="spellStart"/>
            <w:r>
              <w:t>ot</w:t>
            </w:r>
            <w:proofErr w:type="spellEnd"/>
            <w:r>
              <w:t xml:space="preserve"> be a good defense”</w:t>
            </w:r>
          </w:p>
        </w:tc>
      </w:tr>
      <w:tr w:rsidR="00CE0461" w14:paraId="40E4A8A3" w14:textId="77777777" w:rsidTr="00722B5E">
        <w:tc>
          <w:tcPr>
            <w:tcW w:w="2122" w:type="dxa"/>
          </w:tcPr>
          <w:p w14:paraId="73910B53" w14:textId="005524CA" w:rsidR="00CE0461" w:rsidRDefault="00CE0461" w:rsidP="00722B5E">
            <w:pPr>
              <w:pStyle w:val="Heading4"/>
            </w:pPr>
            <w:bookmarkStart w:id="126" w:name="_Toc153553042"/>
            <w:r>
              <w:t>Morgan</w:t>
            </w:r>
            <w:bookmarkEnd w:id="126"/>
          </w:p>
        </w:tc>
        <w:tc>
          <w:tcPr>
            <w:tcW w:w="8668" w:type="dxa"/>
          </w:tcPr>
          <w:p w14:paraId="1E178537" w14:textId="77777777" w:rsidR="00CE0461" w:rsidRDefault="00CE0461" w:rsidP="00BC00BB">
            <w:r>
              <w:t xml:space="preserve">defense of honest but mistaken belief in consent doesn’t have to be based on reasonable </w:t>
            </w:r>
            <w:proofErr w:type="gramStart"/>
            <w:r>
              <w:t>grounds</w:t>
            </w:r>
            <w:proofErr w:type="gramEnd"/>
          </w:p>
          <w:p w14:paraId="55CAB803" w14:textId="77777777" w:rsidR="00CE0461" w:rsidRDefault="00CE0461" w:rsidP="00CE0461">
            <w:pPr>
              <w:pStyle w:val="ListParagraph"/>
              <w:numPr>
                <w:ilvl w:val="0"/>
                <w:numId w:val="15"/>
              </w:numPr>
            </w:pPr>
            <w:r>
              <w:t>requiring reasonable mistake = if A is to have a defense, he must have acted up to standard of average man, whether A is such a man or not</w:t>
            </w:r>
          </w:p>
          <w:p w14:paraId="1E6C6ED5" w14:textId="2F4E9BAA" w:rsidR="00CE0461" w:rsidRDefault="00CE0461" w:rsidP="00CE0461">
            <w:pPr>
              <w:pStyle w:val="ListParagraph"/>
            </w:pPr>
            <w:r>
              <w:sym w:font="Symbol" w:char="F0AE"/>
            </w:r>
            <w:r>
              <w:t xml:space="preserve"> might lead to punishment when criminal mid does not exist</w:t>
            </w:r>
          </w:p>
        </w:tc>
      </w:tr>
    </w:tbl>
    <w:p w14:paraId="58839052" w14:textId="77777777" w:rsidR="00722B5E" w:rsidRDefault="00722B5E" w:rsidP="00BC00BB"/>
    <w:p w14:paraId="6A0F134A" w14:textId="127909F2" w:rsidR="00722B5E" w:rsidRPr="00412F1B" w:rsidRDefault="00722B5E" w:rsidP="00722B5E">
      <w:pPr>
        <w:outlineLvl w:val="3"/>
        <w:rPr>
          <w:rFonts w:ascii="Batang" w:eastAsia="Batang" w:hAnsi="Batang" w:cs="Batang"/>
          <w:b/>
          <w:bCs/>
          <w:kern w:val="0"/>
          <w:szCs w:val="22"/>
          <w14:ligatures w14:val="none"/>
        </w:rPr>
      </w:pPr>
      <w:bookmarkStart w:id="127" w:name="_Toc153553043"/>
      <w:r>
        <w:rPr>
          <w:rFonts w:eastAsia="Times New Roman" w:cs="Arial"/>
          <w:b/>
          <w:bCs/>
          <w:i/>
          <w:iCs/>
          <w:color w:val="38761D"/>
          <w:kern w:val="0"/>
          <w:szCs w:val="22"/>
          <w:lang w:val="en-CA"/>
          <w14:ligatures w14:val="none"/>
        </w:rPr>
        <w:t xml:space="preserve">R v Rees </w:t>
      </w:r>
      <w:r>
        <w:rPr>
          <w:rFonts w:eastAsia="Times New Roman" w:cs="Arial"/>
          <w:b/>
          <w:bCs/>
          <w:color w:val="38761D"/>
          <w:kern w:val="0"/>
          <w:szCs w:val="22"/>
          <w:lang w:val="en-CA"/>
          <w14:ligatures w14:val="none"/>
        </w:rPr>
        <w:t>1956</w:t>
      </w:r>
      <w:r w:rsidR="00412F1B">
        <w:rPr>
          <w:rFonts w:eastAsia="Times New Roman" w:cs="Arial"/>
          <w:b/>
          <w:bCs/>
          <w:color w:val="38761D"/>
          <w:kern w:val="0"/>
          <w:szCs w:val="22"/>
          <w:lang w:val="en-CA"/>
          <w14:ligatures w14:val="none"/>
        </w:rPr>
        <w:t xml:space="preserve"> </w:t>
      </w:r>
      <w:r w:rsidR="00412F1B">
        <w:rPr>
          <w:rFonts w:eastAsia="Times New Roman" w:cs="Arial"/>
          <w:b/>
          <w:bCs/>
          <w:color w:val="38761D"/>
          <w:kern w:val="0"/>
          <w:szCs w:val="22"/>
          <w:lang w:val="en-CA"/>
          <w14:ligatures w14:val="none"/>
        </w:rPr>
        <w:sym w:font="Symbol" w:char="F0DE"/>
      </w:r>
      <w:r w:rsidR="00412F1B">
        <w:rPr>
          <w:rFonts w:eastAsia="Times New Roman" w:cs="Arial"/>
          <w:b/>
          <w:bCs/>
          <w:color w:val="38761D"/>
          <w:kern w:val="0"/>
          <w:szCs w:val="22"/>
          <w:lang w:val="en-CA"/>
          <w14:ligatures w14:val="none"/>
        </w:rPr>
        <w:t xml:space="preserve"> omit reasonable</w:t>
      </w:r>
      <w:bookmarkEnd w:id="127"/>
    </w:p>
    <w:tbl>
      <w:tblPr>
        <w:tblStyle w:val="TableGrid"/>
        <w:tblW w:w="5000" w:type="pct"/>
        <w:tblLook w:val="04A0" w:firstRow="1" w:lastRow="0" w:firstColumn="1" w:lastColumn="0" w:noHBand="0" w:noVBand="1"/>
      </w:tblPr>
      <w:tblGrid>
        <w:gridCol w:w="1465"/>
        <w:gridCol w:w="9325"/>
      </w:tblGrid>
      <w:tr w:rsidR="00722B5E" w14:paraId="18935520" w14:textId="77777777" w:rsidTr="009524AB">
        <w:tc>
          <w:tcPr>
            <w:tcW w:w="5000" w:type="pct"/>
            <w:gridSpan w:val="2"/>
            <w:shd w:val="clear" w:color="auto" w:fill="F2F2F2" w:themeFill="background1" w:themeFillShade="F2"/>
          </w:tcPr>
          <w:p w14:paraId="5F63F3F8" w14:textId="165BF3D6" w:rsidR="00722B5E" w:rsidRPr="00BC00BB" w:rsidRDefault="00722B5E" w:rsidP="009524AB">
            <w:pPr>
              <w:rPr>
                <w:rFonts w:cs="Times New Roman (Body CS)"/>
                <w:b/>
                <w:bCs/>
                <w:i/>
                <w:iCs/>
                <w:szCs w:val="22"/>
              </w:rPr>
            </w:pPr>
            <w:r>
              <w:rPr>
                <w:rFonts w:cs="Times New Roman (Body CS)"/>
                <w:i/>
                <w:iCs/>
                <w:szCs w:val="22"/>
              </w:rPr>
              <w:t xml:space="preserve">TAKEAWAY: </w:t>
            </w:r>
          </w:p>
        </w:tc>
      </w:tr>
      <w:tr w:rsidR="00722B5E" w14:paraId="5C85638A" w14:textId="77777777" w:rsidTr="009524AB">
        <w:tc>
          <w:tcPr>
            <w:tcW w:w="679" w:type="pct"/>
          </w:tcPr>
          <w:p w14:paraId="673572E8" w14:textId="77777777" w:rsidR="00722B5E" w:rsidRDefault="00722B5E" w:rsidP="009524AB">
            <w:pPr>
              <w:rPr>
                <w:rFonts w:cs="Times New Roman (Body CS)"/>
                <w:szCs w:val="22"/>
              </w:rPr>
            </w:pPr>
            <w:r>
              <w:rPr>
                <w:rFonts w:cs="Times New Roman (Body CS)"/>
                <w:szCs w:val="22"/>
              </w:rPr>
              <w:t>Facts</w:t>
            </w:r>
          </w:p>
        </w:tc>
        <w:tc>
          <w:tcPr>
            <w:tcW w:w="4321" w:type="pct"/>
          </w:tcPr>
          <w:p w14:paraId="368D0F01" w14:textId="7EDE7EF9" w:rsidR="00722B5E" w:rsidRPr="00722B5E" w:rsidRDefault="00722B5E" w:rsidP="00722B5E">
            <w:pPr>
              <w:pStyle w:val="ListParagraph"/>
              <w:numPr>
                <w:ilvl w:val="0"/>
                <w:numId w:val="101"/>
              </w:numPr>
              <w:rPr>
                <w:rFonts w:cs="Times New Roman (Body CS)"/>
                <w:szCs w:val="22"/>
              </w:rPr>
            </w:pPr>
            <w:r>
              <w:rPr>
                <w:rFonts w:cs="Times New Roman (Body CS)"/>
                <w:szCs w:val="22"/>
              </w:rPr>
              <w:t>A charged for having sex with minor even though the girl told him she was 18</w:t>
            </w:r>
          </w:p>
        </w:tc>
      </w:tr>
      <w:tr w:rsidR="00722B5E" w14:paraId="0E01E824" w14:textId="77777777" w:rsidTr="009524AB">
        <w:tc>
          <w:tcPr>
            <w:tcW w:w="679" w:type="pct"/>
          </w:tcPr>
          <w:p w14:paraId="0C0F4D3E" w14:textId="11140063" w:rsidR="00722B5E" w:rsidRDefault="00722B5E" w:rsidP="009524AB">
            <w:pPr>
              <w:rPr>
                <w:rFonts w:cs="Times New Roman (Body CS)"/>
                <w:szCs w:val="22"/>
              </w:rPr>
            </w:pPr>
            <w:r>
              <w:rPr>
                <w:rFonts w:cs="Times New Roman (Body CS)"/>
                <w:szCs w:val="22"/>
              </w:rPr>
              <w:t>Reasons</w:t>
            </w:r>
          </w:p>
        </w:tc>
        <w:tc>
          <w:tcPr>
            <w:tcW w:w="4321" w:type="pct"/>
          </w:tcPr>
          <w:p w14:paraId="4EFB3AAF" w14:textId="77777777" w:rsidR="00722B5E" w:rsidRDefault="00722B5E" w:rsidP="009524AB">
            <w:pPr>
              <w:rPr>
                <w:rFonts w:cs="Times New Roman (Body CS)"/>
                <w:szCs w:val="22"/>
              </w:rPr>
            </w:pPr>
            <w:r>
              <w:rPr>
                <w:rFonts w:cs="Times New Roman (Body CS)"/>
                <w:szCs w:val="22"/>
              </w:rPr>
              <w:t xml:space="preserve">essential question is whether the </w:t>
            </w:r>
            <w:r>
              <w:rPr>
                <w:rFonts w:cs="Times New Roman (Body CS)"/>
                <w:b/>
                <w:bCs/>
                <w:szCs w:val="22"/>
              </w:rPr>
              <w:t>belief that A had was honest</w:t>
            </w:r>
            <w:r>
              <w:rPr>
                <w:rFonts w:cs="Times New Roman (Body CS)"/>
                <w:szCs w:val="22"/>
              </w:rPr>
              <w:t xml:space="preserve"> and the existence/non-existence of reasonable grounds for belief is relevant evidence to be weighed by the </w:t>
            </w:r>
            <w:proofErr w:type="gramStart"/>
            <w:r>
              <w:rPr>
                <w:rFonts w:cs="Times New Roman (Body CS)"/>
                <w:szCs w:val="22"/>
              </w:rPr>
              <w:t>facts</w:t>
            </w:r>
            <w:proofErr w:type="gramEnd"/>
          </w:p>
          <w:p w14:paraId="38B72B2B" w14:textId="77777777" w:rsidR="00722B5E" w:rsidRDefault="00722B5E" w:rsidP="009524AB">
            <w:pPr>
              <w:rPr>
                <w:rFonts w:cs="Times New Roman (Body CS)"/>
                <w:szCs w:val="22"/>
              </w:rPr>
            </w:pPr>
            <w:r>
              <w:rPr>
                <w:rFonts w:cs="Times New Roman (Body CS)"/>
                <w:szCs w:val="22"/>
              </w:rPr>
              <w:t xml:space="preserve">parliament: “but I would refuse to impute such an intention to parliament unless the words of statute were clear and admitted of no other </w:t>
            </w:r>
            <w:proofErr w:type="gramStart"/>
            <w:r>
              <w:rPr>
                <w:rFonts w:cs="Times New Roman (Body CS)"/>
                <w:szCs w:val="22"/>
              </w:rPr>
              <w:t>interpretation</w:t>
            </w:r>
            <w:proofErr w:type="gramEnd"/>
            <w:r>
              <w:rPr>
                <w:rFonts w:cs="Times New Roman (Body CS)"/>
                <w:szCs w:val="22"/>
              </w:rPr>
              <w:t>”</w:t>
            </w:r>
          </w:p>
          <w:p w14:paraId="5182479B" w14:textId="7CD3F6AA" w:rsidR="00722B5E" w:rsidRPr="00722B5E" w:rsidRDefault="00722B5E" w:rsidP="009524AB">
            <w:pPr>
              <w:rPr>
                <w:rFonts w:cs="Times New Roman (Body CS)"/>
                <w:szCs w:val="22"/>
              </w:rPr>
            </w:pPr>
            <w:r>
              <w:rPr>
                <w:rFonts w:cs="Times New Roman (Body CS)"/>
                <w:szCs w:val="22"/>
              </w:rPr>
              <w:sym w:font="Symbol" w:char="F0DE"/>
            </w:r>
            <w:r>
              <w:rPr>
                <w:rFonts w:cs="Times New Roman (Body CS)"/>
                <w:szCs w:val="22"/>
              </w:rPr>
              <w:t xml:space="preserve"> with rise of SF, need for A’s belief to be “</w:t>
            </w:r>
            <w:r>
              <w:rPr>
                <w:rFonts w:cs="Times New Roman (Body CS)"/>
                <w:b/>
                <w:bCs/>
                <w:szCs w:val="22"/>
              </w:rPr>
              <w:t>reasonable</w:t>
            </w:r>
            <w:r>
              <w:rPr>
                <w:rFonts w:cs="Times New Roman (Body CS)"/>
                <w:szCs w:val="22"/>
              </w:rPr>
              <w:t>” faded away (</w:t>
            </w:r>
            <w:r>
              <w:rPr>
                <w:rFonts w:cs="Times New Roman (Body CS)"/>
                <w:i/>
                <w:iCs/>
                <w:szCs w:val="22"/>
              </w:rPr>
              <w:t>Rees, Beaver</w:t>
            </w:r>
            <w:r>
              <w:rPr>
                <w:rFonts w:cs="Times New Roman (Body CS)"/>
                <w:szCs w:val="22"/>
              </w:rPr>
              <w:t>)</w:t>
            </w:r>
          </w:p>
        </w:tc>
      </w:tr>
    </w:tbl>
    <w:p w14:paraId="793BADF4" w14:textId="77777777" w:rsidR="00722B5E" w:rsidRDefault="00722B5E" w:rsidP="00BC00BB"/>
    <w:p w14:paraId="5F20D5E6" w14:textId="06B0B237" w:rsidR="00722B5E" w:rsidRPr="00BC00BB" w:rsidRDefault="00722B5E" w:rsidP="00722B5E">
      <w:pPr>
        <w:outlineLvl w:val="3"/>
        <w:rPr>
          <w:rFonts w:ascii="Batang" w:eastAsia="Batang" w:hAnsi="Batang" w:cs="Batang"/>
          <w:b/>
          <w:bCs/>
          <w:kern w:val="0"/>
          <w:szCs w:val="22"/>
          <w14:ligatures w14:val="none"/>
        </w:rPr>
      </w:pPr>
      <w:bookmarkStart w:id="128" w:name="_Toc153553044"/>
      <w:r>
        <w:rPr>
          <w:rFonts w:eastAsia="Times New Roman" w:cs="Arial"/>
          <w:b/>
          <w:bCs/>
          <w:i/>
          <w:iCs/>
          <w:color w:val="38761D"/>
          <w:kern w:val="0"/>
          <w:szCs w:val="22"/>
          <w:lang w:val="en-CA"/>
          <w14:ligatures w14:val="none"/>
        </w:rPr>
        <w:t>Beaver v The Queen 1958</w:t>
      </w:r>
      <w:r w:rsidR="00F55E4F">
        <w:rPr>
          <w:rFonts w:eastAsia="Times New Roman" w:cs="Arial"/>
          <w:b/>
          <w:bCs/>
          <w:i/>
          <w:iCs/>
          <w:color w:val="38761D"/>
          <w:kern w:val="0"/>
          <w:szCs w:val="22"/>
          <w:lang w:val="en-CA"/>
          <w14:ligatures w14:val="none"/>
        </w:rPr>
        <w:t xml:space="preserve"> </w:t>
      </w:r>
      <w:r w:rsidR="00F55E4F">
        <w:rPr>
          <w:rFonts w:eastAsia="Times New Roman" w:cs="Arial"/>
          <w:b/>
          <w:bCs/>
          <w:i/>
          <w:iCs/>
          <w:color w:val="38761D"/>
          <w:kern w:val="0"/>
          <w:szCs w:val="22"/>
          <w:lang w:val="en-CA"/>
          <w14:ligatures w14:val="none"/>
        </w:rPr>
        <w:sym w:font="Symbol" w:char="F0DE"/>
      </w:r>
      <w:r w:rsidR="00F55E4F">
        <w:rPr>
          <w:rFonts w:eastAsia="Times New Roman" w:cs="Arial"/>
          <w:b/>
          <w:bCs/>
          <w:i/>
          <w:iCs/>
          <w:color w:val="38761D"/>
          <w:kern w:val="0"/>
          <w:szCs w:val="22"/>
          <w:lang w:val="en-CA"/>
          <w14:ligatures w14:val="none"/>
        </w:rPr>
        <w:t xml:space="preserve"> “milk of sugar” no knowledge</w:t>
      </w:r>
      <w:bookmarkEnd w:id="128"/>
    </w:p>
    <w:tbl>
      <w:tblPr>
        <w:tblStyle w:val="TableGrid"/>
        <w:tblW w:w="5000" w:type="pct"/>
        <w:tblLook w:val="04A0" w:firstRow="1" w:lastRow="0" w:firstColumn="1" w:lastColumn="0" w:noHBand="0" w:noVBand="1"/>
      </w:tblPr>
      <w:tblGrid>
        <w:gridCol w:w="1466"/>
        <w:gridCol w:w="4907"/>
        <w:gridCol w:w="1560"/>
        <w:gridCol w:w="2857"/>
      </w:tblGrid>
      <w:tr w:rsidR="00722B5E" w14:paraId="5C3D88A3" w14:textId="77777777" w:rsidTr="009524AB">
        <w:tc>
          <w:tcPr>
            <w:tcW w:w="5000" w:type="pct"/>
            <w:gridSpan w:val="4"/>
            <w:shd w:val="clear" w:color="auto" w:fill="F2F2F2" w:themeFill="background1" w:themeFillShade="F2"/>
          </w:tcPr>
          <w:p w14:paraId="09BABEFC" w14:textId="412865A9" w:rsidR="00722B5E" w:rsidRPr="00165269" w:rsidRDefault="00722B5E" w:rsidP="009524AB">
            <w:pPr>
              <w:rPr>
                <w:rFonts w:cs="Times New Roman (Body CS)"/>
                <w:b/>
                <w:bCs/>
                <w:i/>
                <w:iCs/>
                <w:szCs w:val="22"/>
              </w:rPr>
            </w:pPr>
            <w:r>
              <w:rPr>
                <w:rFonts w:cs="Times New Roman (Body CS)"/>
                <w:i/>
                <w:iCs/>
                <w:szCs w:val="22"/>
              </w:rPr>
              <w:t xml:space="preserve">TAKEAWAY: </w:t>
            </w:r>
            <w:r w:rsidR="00165269">
              <w:rPr>
                <w:rFonts w:cs="Times New Roman (Body CS)"/>
                <w:b/>
                <w:bCs/>
                <w:i/>
                <w:iCs/>
                <w:szCs w:val="22"/>
              </w:rPr>
              <w:t>honest but mistaken belief prevented conviction</w:t>
            </w:r>
          </w:p>
        </w:tc>
      </w:tr>
      <w:tr w:rsidR="00722B5E" w14:paraId="40179E0F" w14:textId="77777777" w:rsidTr="009524AB">
        <w:tc>
          <w:tcPr>
            <w:tcW w:w="679" w:type="pct"/>
          </w:tcPr>
          <w:p w14:paraId="3FAFACCE" w14:textId="77777777" w:rsidR="00722B5E" w:rsidRDefault="00722B5E" w:rsidP="009524AB">
            <w:pPr>
              <w:rPr>
                <w:rFonts w:cs="Times New Roman (Body CS)"/>
                <w:szCs w:val="22"/>
              </w:rPr>
            </w:pPr>
            <w:r>
              <w:rPr>
                <w:rFonts w:cs="Times New Roman (Body CS)"/>
                <w:szCs w:val="22"/>
              </w:rPr>
              <w:t>Facts</w:t>
            </w:r>
          </w:p>
        </w:tc>
        <w:tc>
          <w:tcPr>
            <w:tcW w:w="4321" w:type="pct"/>
            <w:gridSpan w:val="3"/>
          </w:tcPr>
          <w:p w14:paraId="41691543" w14:textId="77777777" w:rsidR="00722B5E" w:rsidRDefault="00D16E24" w:rsidP="00D16E24">
            <w:pPr>
              <w:pStyle w:val="ListParagraph"/>
              <w:numPr>
                <w:ilvl w:val="0"/>
                <w:numId w:val="102"/>
              </w:numPr>
              <w:rPr>
                <w:rFonts w:cs="Times New Roman (Body CS)"/>
                <w:szCs w:val="22"/>
              </w:rPr>
            </w:pPr>
            <w:r>
              <w:rPr>
                <w:rFonts w:cs="Times New Roman (Body CS)"/>
                <w:szCs w:val="22"/>
              </w:rPr>
              <w:t xml:space="preserve">undercover cop set up a drug deal, A leads the cop to a bag and said it was </w:t>
            </w:r>
            <w:proofErr w:type="gramStart"/>
            <w:r>
              <w:rPr>
                <w:rFonts w:cs="Times New Roman (Body CS)"/>
                <w:szCs w:val="22"/>
              </w:rPr>
              <w:t>heroin</w:t>
            </w:r>
            <w:proofErr w:type="gramEnd"/>
          </w:p>
          <w:p w14:paraId="7D80B139" w14:textId="77777777" w:rsidR="00D16E24" w:rsidRDefault="00D16E24" w:rsidP="00D16E24">
            <w:pPr>
              <w:pStyle w:val="ListParagraph"/>
              <w:numPr>
                <w:ilvl w:val="0"/>
                <w:numId w:val="102"/>
              </w:numPr>
              <w:rPr>
                <w:rFonts w:cs="Times New Roman (Body CS)"/>
                <w:szCs w:val="22"/>
              </w:rPr>
            </w:pPr>
            <w:r>
              <w:rPr>
                <w:rFonts w:cs="Times New Roman (Body CS)"/>
                <w:szCs w:val="22"/>
              </w:rPr>
              <w:t xml:space="preserve">A was led to believe it was only milk of </w:t>
            </w:r>
            <w:proofErr w:type="gramStart"/>
            <w:r>
              <w:rPr>
                <w:rFonts w:cs="Times New Roman (Body CS)"/>
                <w:szCs w:val="22"/>
              </w:rPr>
              <w:t>sugar</w:t>
            </w:r>
            <w:proofErr w:type="gramEnd"/>
          </w:p>
          <w:p w14:paraId="62F730CA" w14:textId="1EF7D0FC" w:rsidR="00D16E24" w:rsidRPr="00D16E24" w:rsidRDefault="00D16E24" w:rsidP="00D16E24">
            <w:pPr>
              <w:pStyle w:val="ListParagraph"/>
              <w:numPr>
                <w:ilvl w:val="0"/>
                <w:numId w:val="102"/>
              </w:numPr>
              <w:rPr>
                <w:rFonts w:cs="Times New Roman (Body CS)"/>
                <w:szCs w:val="22"/>
              </w:rPr>
            </w:pPr>
            <w:r>
              <w:rPr>
                <w:rFonts w:cs="Times New Roman (Body CS)"/>
                <w:szCs w:val="22"/>
              </w:rPr>
              <w:t>A still charged with possession + trafficking</w:t>
            </w:r>
          </w:p>
        </w:tc>
      </w:tr>
      <w:tr w:rsidR="00722B5E" w14:paraId="766CACAD" w14:textId="77777777" w:rsidTr="00D16E24">
        <w:tc>
          <w:tcPr>
            <w:tcW w:w="679" w:type="pct"/>
          </w:tcPr>
          <w:p w14:paraId="6372E539" w14:textId="77777777" w:rsidR="00722B5E" w:rsidRDefault="00722B5E" w:rsidP="009524AB">
            <w:pPr>
              <w:rPr>
                <w:rFonts w:cs="Times New Roman (Body CS)"/>
                <w:szCs w:val="22"/>
              </w:rPr>
            </w:pPr>
            <w:r>
              <w:rPr>
                <w:rFonts w:cs="Times New Roman (Body CS)"/>
                <w:szCs w:val="22"/>
              </w:rPr>
              <w:t>Issue</w:t>
            </w:r>
          </w:p>
        </w:tc>
        <w:tc>
          <w:tcPr>
            <w:tcW w:w="2274" w:type="pct"/>
          </w:tcPr>
          <w:p w14:paraId="49D0AF2C" w14:textId="74FEF683" w:rsidR="00722B5E" w:rsidRPr="005F65A5" w:rsidRDefault="00D16E24" w:rsidP="009524AB">
            <w:pPr>
              <w:rPr>
                <w:rFonts w:cs="Times New Roman (Body CS)"/>
                <w:i/>
                <w:iCs/>
                <w:szCs w:val="22"/>
              </w:rPr>
            </w:pPr>
            <w:r>
              <w:rPr>
                <w:rFonts w:cs="Times New Roman (Body CS)"/>
                <w:i/>
                <w:iCs/>
                <w:szCs w:val="22"/>
              </w:rPr>
              <w:t>is mistake of fact available as a defense?</w:t>
            </w:r>
          </w:p>
        </w:tc>
        <w:tc>
          <w:tcPr>
            <w:tcW w:w="723" w:type="pct"/>
          </w:tcPr>
          <w:p w14:paraId="65DD014D" w14:textId="646056D9" w:rsidR="00722B5E" w:rsidRPr="005F65A5" w:rsidRDefault="00D16E24" w:rsidP="009524AB">
            <w:pPr>
              <w:rPr>
                <w:rFonts w:cs="Times New Roman (Body CS)"/>
                <w:szCs w:val="22"/>
              </w:rPr>
            </w:pPr>
            <w:r>
              <w:rPr>
                <w:rFonts w:cs="Times New Roman (Body CS)"/>
                <w:szCs w:val="22"/>
              </w:rPr>
              <w:t>Holding</w:t>
            </w:r>
          </w:p>
        </w:tc>
        <w:tc>
          <w:tcPr>
            <w:tcW w:w="1324" w:type="pct"/>
          </w:tcPr>
          <w:p w14:paraId="6A87CA66" w14:textId="156406FC" w:rsidR="00722B5E" w:rsidRPr="005F65A5" w:rsidRDefault="00165269" w:rsidP="009524AB">
            <w:pPr>
              <w:rPr>
                <w:rFonts w:cs="Times New Roman (Body CS)"/>
                <w:b/>
                <w:bCs/>
                <w:i/>
                <w:iCs/>
                <w:szCs w:val="22"/>
              </w:rPr>
            </w:pPr>
            <w:r>
              <w:rPr>
                <w:rFonts w:cs="Times New Roman (Body CS)"/>
                <w:b/>
                <w:bCs/>
                <w:i/>
                <w:iCs/>
                <w:szCs w:val="22"/>
              </w:rPr>
              <w:t>YES</w:t>
            </w:r>
          </w:p>
        </w:tc>
      </w:tr>
      <w:tr w:rsidR="00722B5E" w14:paraId="307B76EB" w14:textId="77777777" w:rsidTr="009524AB">
        <w:tc>
          <w:tcPr>
            <w:tcW w:w="679" w:type="pct"/>
          </w:tcPr>
          <w:p w14:paraId="6BC7EDCF" w14:textId="77777777" w:rsidR="00722B5E" w:rsidRDefault="00722B5E" w:rsidP="009524AB">
            <w:pPr>
              <w:rPr>
                <w:rFonts w:cs="Times New Roman (Body CS)"/>
                <w:szCs w:val="22"/>
              </w:rPr>
            </w:pPr>
            <w:r>
              <w:rPr>
                <w:rFonts w:cs="Times New Roman (Body CS)"/>
                <w:szCs w:val="22"/>
              </w:rPr>
              <w:t>Reasons</w:t>
            </w:r>
          </w:p>
          <w:p w14:paraId="4B0E99B1" w14:textId="01CA053B" w:rsidR="00D16E24" w:rsidRDefault="00D16E24" w:rsidP="009524AB">
            <w:pPr>
              <w:rPr>
                <w:rFonts w:cs="Times New Roman (Body CS)"/>
                <w:szCs w:val="22"/>
              </w:rPr>
            </w:pPr>
            <w:r>
              <w:rPr>
                <w:rFonts w:cs="Times New Roman (Body CS)"/>
                <w:szCs w:val="22"/>
              </w:rPr>
              <w:t>(Cartwright)</w:t>
            </w:r>
          </w:p>
        </w:tc>
        <w:tc>
          <w:tcPr>
            <w:tcW w:w="4321" w:type="pct"/>
            <w:gridSpan w:val="3"/>
          </w:tcPr>
          <w:p w14:paraId="002B8482" w14:textId="77777777" w:rsidR="00722B5E" w:rsidRDefault="00D16E24" w:rsidP="009524AB">
            <w:pPr>
              <w:rPr>
                <w:rFonts w:cs="Times New Roman (Body CS)"/>
                <w:szCs w:val="22"/>
              </w:rPr>
            </w:pPr>
            <w:r>
              <w:rPr>
                <w:rFonts w:cs="Times New Roman (Body CS)"/>
                <w:szCs w:val="22"/>
              </w:rPr>
              <w:t>“</w:t>
            </w:r>
            <w:proofErr w:type="gramStart"/>
            <w:r>
              <w:rPr>
                <w:rFonts w:cs="Times New Roman (Body CS)"/>
                <w:szCs w:val="22"/>
              </w:rPr>
              <w:t>true</w:t>
            </w:r>
            <w:proofErr w:type="gramEnd"/>
            <w:r>
              <w:rPr>
                <w:rFonts w:cs="Times New Roman (Body CS)"/>
                <w:szCs w:val="22"/>
              </w:rPr>
              <w:t xml:space="preserve"> crime” + A’s </w:t>
            </w:r>
            <w:r>
              <w:rPr>
                <w:rFonts w:cs="Times New Roman (Body CS)"/>
                <w:b/>
                <w:bCs/>
                <w:szCs w:val="22"/>
              </w:rPr>
              <w:t>honest but mistaken belief</w:t>
            </w:r>
            <w:r>
              <w:rPr>
                <w:rFonts w:cs="Times New Roman (Body CS)"/>
                <w:szCs w:val="22"/>
              </w:rPr>
              <w:t xml:space="preserve"> that substance was sugar of milk</w:t>
            </w:r>
          </w:p>
          <w:p w14:paraId="1C8755BF" w14:textId="77777777" w:rsidR="00165269" w:rsidRDefault="00165269" w:rsidP="009524AB">
            <w:pPr>
              <w:rPr>
                <w:rFonts w:cs="Times New Roman (Body CS)"/>
                <w:szCs w:val="22"/>
              </w:rPr>
            </w:pPr>
            <w:r>
              <w:rPr>
                <w:rFonts w:cs="Times New Roman (Body CS)"/>
                <w:szCs w:val="22"/>
              </w:rPr>
              <w:t xml:space="preserve">essence of the crime is possession of forbidden </w:t>
            </w:r>
            <w:proofErr w:type="gramStart"/>
            <w:r>
              <w:rPr>
                <w:rFonts w:cs="Times New Roman (Body CS)"/>
                <w:szCs w:val="22"/>
              </w:rPr>
              <w:t>substance</w:t>
            </w:r>
            <w:proofErr w:type="gramEnd"/>
          </w:p>
          <w:p w14:paraId="3D4A374A" w14:textId="434447C7" w:rsidR="00165269" w:rsidRPr="00165269" w:rsidRDefault="00165269" w:rsidP="00165269">
            <w:pPr>
              <w:pStyle w:val="ListParagraph"/>
              <w:numPr>
                <w:ilvl w:val="0"/>
                <w:numId w:val="15"/>
              </w:numPr>
              <w:rPr>
                <w:rFonts w:cs="Times New Roman (Body CS)"/>
                <w:szCs w:val="22"/>
              </w:rPr>
            </w:pPr>
            <w:r w:rsidRPr="00165269">
              <w:rPr>
                <w:rFonts w:cs="Times New Roman (Body CS)"/>
                <w:szCs w:val="22"/>
              </w:rPr>
              <w:t>no legal possession without knowledge of forbidden substance</w:t>
            </w:r>
          </w:p>
          <w:p w14:paraId="74749D34" w14:textId="32093FC5" w:rsidR="00165269" w:rsidRDefault="00165269" w:rsidP="009524AB">
            <w:pPr>
              <w:rPr>
                <w:rFonts w:cs="Times New Roman (Body CS)"/>
                <w:szCs w:val="22"/>
              </w:rPr>
            </w:pPr>
            <w:r>
              <w:rPr>
                <w:rFonts w:cs="Times New Roman (Body CS)"/>
                <w:szCs w:val="22"/>
              </w:rPr>
              <w:sym w:font="Symbol" w:char="F0AE"/>
            </w:r>
            <w:r>
              <w:rPr>
                <w:rFonts w:cs="Times New Roman (Body CS)"/>
                <w:szCs w:val="22"/>
              </w:rPr>
              <w:t xml:space="preserve"> Crown must prove A had </w:t>
            </w:r>
            <w:r w:rsidRPr="00165269">
              <w:rPr>
                <w:rFonts w:cs="Times New Roman (Body CS)"/>
                <w:b/>
                <w:bCs/>
                <w:szCs w:val="22"/>
              </w:rPr>
              <w:t>physical control</w:t>
            </w:r>
            <w:r>
              <w:rPr>
                <w:rFonts w:cs="Times New Roman (Body CS)"/>
                <w:szCs w:val="22"/>
              </w:rPr>
              <w:t xml:space="preserve"> of prohibited substance with </w:t>
            </w:r>
            <w:r w:rsidRPr="00165269">
              <w:rPr>
                <w:rFonts w:cs="Times New Roman (Body CS)"/>
                <w:b/>
                <w:bCs/>
                <w:szCs w:val="22"/>
              </w:rPr>
              <w:t>knowledge</w:t>
            </w:r>
            <w:r>
              <w:rPr>
                <w:rFonts w:cs="Times New Roman (Body CS)"/>
                <w:szCs w:val="22"/>
              </w:rPr>
              <w:t xml:space="preserve"> that it is </w:t>
            </w:r>
            <w:proofErr w:type="gramStart"/>
            <w:r>
              <w:rPr>
                <w:rFonts w:cs="Times New Roman (Body CS)"/>
                <w:szCs w:val="22"/>
              </w:rPr>
              <w:t>prohibited</w:t>
            </w:r>
            <w:proofErr w:type="gramEnd"/>
          </w:p>
          <w:p w14:paraId="5E4FA4C2" w14:textId="5D612744" w:rsidR="00165269" w:rsidRDefault="00165269" w:rsidP="00165269">
            <w:pPr>
              <w:pStyle w:val="ListParagraph"/>
              <w:numPr>
                <w:ilvl w:val="0"/>
                <w:numId w:val="15"/>
              </w:numPr>
              <w:rPr>
                <w:rFonts w:cs="Times New Roman (Body CS)"/>
                <w:szCs w:val="22"/>
              </w:rPr>
            </w:pPr>
            <w:r>
              <w:rPr>
                <w:rFonts w:cs="Times New Roman (Body CS)"/>
                <w:szCs w:val="22"/>
              </w:rPr>
              <w:t xml:space="preserve">if A </w:t>
            </w:r>
            <w:r>
              <w:rPr>
                <w:rFonts w:cs="Times New Roman (Body CS)"/>
                <w:szCs w:val="22"/>
                <w:u w:val="single"/>
              </w:rPr>
              <w:t xml:space="preserve">honestly mistakenly </w:t>
            </w:r>
            <w:r w:rsidRPr="00165269">
              <w:rPr>
                <w:rFonts w:cs="Times New Roman (Body CS)"/>
                <w:szCs w:val="22"/>
                <w:u w:val="single"/>
              </w:rPr>
              <w:t>believes</w:t>
            </w:r>
            <w:r>
              <w:rPr>
                <w:rFonts w:cs="Times New Roman (Body CS)"/>
                <w:szCs w:val="22"/>
              </w:rPr>
              <w:t xml:space="preserve"> </w:t>
            </w:r>
            <w:r w:rsidRPr="00165269">
              <w:rPr>
                <w:rFonts w:cs="Times New Roman (Body CS)"/>
                <w:szCs w:val="22"/>
              </w:rPr>
              <w:t>the</w:t>
            </w:r>
            <w:r>
              <w:rPr>
                <w:rFonts w:cs="Times New Roman (Body CS)"/>
                <w:szCs w:val="22"/>
              </w:rPr>
              <w:t xml:space="preserve"> drug is /illegal, A does not have the necessary MR for </w:t>
            </w:r>
            <w:proofErr w:type="gramStart"/>
            <w:r>
              <w:rPr>
                <w:rFonts w:cs="Times New Roman (Body CS)"/>
                <w:szCs w:val="22"/>
              </w:rPr>
              <w:t>possession</w:t>
            </w:r>
            <w:proofErr w:type="gramEnd"/>
          </w:p>
          <w:p w14:paraId="3B0B02E9" w14:textId="16976C9B" w:rsidR="00165269" w:rsidRPr="00165269" w:rsidRDefault="00165269" w:rsidP="00165269">
            <w:pPr>
              <w:pStyle w:val="ListParagraph"/>
              <w:rPr>
                <w:rFonts w:cs="Times New Roman (Body CS)"/>
                <w:szCs w:val="22"/>
              </w:rPr>
            </w:pPr>
            <w:r>
              <w:rPr>
                <w:rFonts w:cs="Times New Roman (Body CS)"/>
                <w:szCs w:val="22"/>
              </w:rPr>
              <w:sym w:font="Symbol" w:char="F0DE"/>
            </w:r>
            <w:r>
              <w:rPr>
                <w:rFonts w:cs="Times New Roman (Body CS)" w:hint="eastAsia"/>
                <w:szCs w:val="22"/>
              </w:rPr>
              <w:t xml:space="preserve"> </w:t>
            </w:r>
            <w:r>
              <w:rPr>
                <w:rFonts w:cs="Times New Roman (Body CS)"/>
                <w:szCs w:val="22"/>
              </w:rPr>
              <w:t>no MR, no offense</w:t>
            </w:r>
          </w:p>
        </w:tc>
      </w:tr>
    </w:tbl>
    <w:p w14:paraId="76BCCE8E" w14:textId="77777777" w:rsidR="00165269" w:rsidRDefault="00165269" w:rsidP="00BC00BB"/>
    <w:p w14:paraId="6D2802D7" w14:textId="2358BC9A" w:rsidR="00165269" w:rsidRPr="00BC00BB" w:rsidRDefault="00165269" w:rsidP="00165269">
      <w:pPr>
        <w:outlineLvl w:val="3"/>
        <w:rPr>
          <w:rFonts w:ascii="Batang" w:eastAsia="Batang" w:hAnsi="Batang" w:cs="Batang"/>
          <w:b/>
          <w:bCs/>
          <w:kern w:val="0"/>
          <w:szCs w:val="22"/>
          <w14:ligatures w14:val="none"/>
        </w:rPr>
      </w:pPr>
      <w:bookmarkStart w:id="129" w:name="_Toc153553045"/>
      <w:proofErr w:type="spellStart"/>
      <w:r>
        <w:rPr>
          <w:rFonts w:eastAsia="Times New Roman" w:cs="Arial"/>
          <w:b/>
          <w:bCs/>
          <w:i/>
          <w:iCs/>
          <w:color w:val="38761D"/>
          <w:kern w:val="0"/>
          <w:szCs w:val="22"/>
          <w:lang w:val="en-CA"/>
          <w14:ligatures w14:val="none"/>
        </w:rPr>
        <w:t>Pappajohn</w:t>
      </w:r>
      <w:proofErr w:type="spellEnd"/>
      <w:r>
        <w:rPr>
          <w:rFonts w:eastAsia="Times New Roman" w:cs="Arial"/>
          <w:b/>
          <w:bCs/>
          <w:i/>
          <w:iCs/>
          <w:color w:val="38761D"/>
          <w:kern w:val="0"/>
          <w:szCs w:val="22"/>
          <w:lang w:val="en-CA"/>
          <w14:ligatures w14:val="none"/>
        </w:rPr>
        <w:t xml:space="preserve"> v The Queen 1980</w:t>
      </w:r>
      <w:r w:rsidR="00F55E4F">
        <w:rPr>
          <w:rFonts w:eastAsia="Times New Roman" w:cs="Arial"/>
          <w:b/>
          <w:bCs/>
          <w:i/>
          <w:iCs/>
          <w:color w:val="38761D"/>
          <w:kern w:val="0"/>
          <w:szCs w:val="22"/>
          <w:lang w:val="en-CA"/>
          <w14:ligatures w14:val="none"/>
        </w:rPr>
        <w:t xml:space="preserve"> </w:t>
      </w:r>
      <w:r w:rsidR="00F55E4F">
        <w:rPr>
          <w:rFonts w:eastAsia="Times New Roman" w:cs="Arial"/>
          <w:b/>
          <w:bCs/>
          <w:i/>
          <w:iCs/>
          <w:color w:val="38761D"/>
          <w:kern w:val="0"/>
          <w:szCs w:val="22"/>
          <w:lang w:val="en-CA"/>
          <w14:ligatures w14:val="none"/>
        </w:rPr>
        <w:sym w:font="Symbol" w:char="F0DE"/>
      </w:r>
      <w:r w:rsidR="00F55E4F">
        <w:rPr>
          <w:rFonts w:eastAsia="Times New Roman" w:cs="Arial"/>
          <w:b/>
          <w:bCs/>
          <w:i/>
          <w:iCs/>
          <w:color w:val="38761D"/>
          <w:kern w:val="0"/>
          <w:szCs w:val="22"/>
          <w:lang w:val="en-CA"/>
          <w14:ligatures w14:val="none"/>
        </w:rPr>
        <w:t xml:space="preserve"> SA mistake of consent</w:t>
      </w:r>
      <w:bookmarkEnd w:id="129"/>
    </w:p>
    <w:tbl>
      <w:tblPr>
        <w:tblStyle w:val="TableGrid"/>
        <w:tblW w:w="5000" w:type="pct"/>
        <w:tblLook w:val="04A0" w:firstRow="1" w:lastRow="0" w:firstColumn="1" w:lastColumn="0" w:noHBand="0" w:noVBand="1"/>
      </w:tblPr>
      <w:tblGrid>
        <w:gridCol w:w="1465"/>
        <w:gridCol w:w="9325"/>
      </w:tblGrid>
      <w:tr w:rsidR="00165269" w14:paraId="6A0A9147" w14:textId="77777777" w:rsidTr="009524AB">
        <w:tc>
          <w:tcPr>
            <w:tcW w:w="5000" w:type="pct"/>
            <w:gridSpan w:val="2"/>
            <w:shd w:val="clear" w:color="auto" w:fill="F2F2F2" w:themeFill="background1" w:themeFillShade="F2"/>
          </w:tcPr>
          <w:p w14:paraId="3301E067" w14:textId="237D789C" w:rsidR="00165269" w:rsidRPr="00165269" w:rsidRDefault="00165269" w:rsidP="009524AB">
            <w:pPr>
              <w:rPr>
                <w:rFonts w:cs="Times New Roman (Body CS)"/>
                <w:b/>
                <w:bCs/>
                <w:i/>
                <w:iCs/>
                <w:szCs w:val="22"/>
              </w:rPr>
            </w:pPr>
            <w:r>
              <w:rPr>
                <w:rFonts w:cs="Times New Roman (Body CS)"/>
                <w:i/>
                <w:iCs/>
                <w:szCs w:val="22"/>
              </w:rPr>
              <w:t xml:space="preserve">TAKEAWAY: </w:t>
            </w:r>
            <w:r w:rsidR="00415D24">
              <w:rPr>
                <w:rFonts w:cs="Times New Roman (Body CS)"/>
                <w:b/>
                <w:bCs/>
                <w:i/>
                <w:iCs/>
                <w:szCs w:val="22"/>
              </w:rPr>
              <w:t>defense of mistake of fact should avail when there is honest belief in consent or absence of knowledge that consent had been withheld</w:t>
            </w:r>
          </w:p>
        </w:tc>
      </w:tr>
      <w:tr w:rsidR="00165269" w14:paraId="2A8F7D0C" w14:textId="77777777" w:rsidTr="009524AB">
        <w:tc>
          <w:tcPr>
            <w:tcW w:w="679" w:type="pct"/>
          </w:tcPr>
          <w:p w14:paraId="32744409" w14:textId="77777777" w:rsidR="00165269" w:rsidRDefault="00165269" w:rsidP="009524AB">
            <w:pPr>
              <w:rPr>
                <w:rFonts w:cs="Times New Roman (Body CS)"/>
                <w:szCs w:val="22"/>
              </w:rPr>
            </w:pPr>
            <w:r>
              <w:rPr>
                <w:rFonts w:cs="Times New Roman (Body CS)"/>
                <w:szCs w:val="22"/>
              </w:rPr>
              <w:t>Facts</w:t>
            </w:r>
          </w:p>
        </w:tc>
        <w:tc>
          <w:tcPr>
            <w:tcW w:w="4321" w:type="pct"/>
          </w:tcPr>
          <w:p w14:paraId="2D54D581" w14:textId="17CAADED" w:rsidR="00165269" w:rsidRPr="00165269" w:rsidRDefault="00415D24" w:rsidP="00165269">
            <w:pPr>
              <w:pStyle w:val="ListParagraph"/>
              <w:numPr>
                <w:ilvl w:val="0"/>
                <w:numId w:val="103"/>
              </w:numPr>
              <w:rPr>
                <w:rFonts w:cs="Times New Roman (Body CS)"/>
                <w:szCs w:val="22"/>
              </w:rPr>
            </w:pPr>
            <w:r>
              <w:rPr>
                <w:rFonts w:cs="Times New Roman (Body CS)"/>
                <w:szCs w:val="22"/>
              </w:rPr>
              <w:t>A charged with SA</w:t>
            </w:r>
          </w:p>
        </w:tc>
      </w:tr>
      <w:tr w:rsidR="00415D24" w14:paraId="26AD1AF2" w14:textId="77777777" w:rsidTr="00415D24">
        <w:tc>
          <w:tcPr>
            <w:tcW w:w="679" w:type="pct"/>
          </w:tcPr>
          <w:p w14:paraId="5DBCFE43" w14:textId="77777777" w:rsidR="00415D24" w:rsidRDefault="00415D24" w:rsidP="009524AB">
            <w:pPr>
              <w:rPr>
                <w:rFonts w:cs="Times New Roman (Body CS)"/>
                <w:szCs w:val="22"/>
              </w:rPr>
            </w:pPr>
            <w:r>
              <w:rPr>
                <w:rFonts w:cs="Times New Roman (Body CS)"/>
                <w:szCs w:val="22"/>
              </w:rPr>
              <w:lastRenderedPageBreak/>
              <w:t>Issue</w:t>
            </w:r>
          </w:p>
        </w:tc>
        <w:tc>
          <w:tcPr>
            <w:tcW w:w="4321" w:type="pct"/>
          </w:tcPr>
          <w:p w14:paraId="552E56BE" w14:textId="77777777" w:rsidR="00415D24" w:rsidRPr="00415D24" w:rsidRDefault="00415D24" w:rsidP="00415D24">
            <w:pPr>
              <w:pStyle w:val="ListParagraph"/>
              <w:numPr>
                <w:ilvl w:val="0"/>
                <w:numId w:val="105"/>
              </w:numPr>
              <w:rPr>
                <w:rFonts w:cs="Times New Roman (Body CS)"/>
                <w:b/>
                <w:bCs/>
                <w:i/>
                <w:iCs/>
                <w:szCs w:val="22"/>
              </w:rPr>
            </w:pPr>
            <w:r w:rsidRPr="00415D24">
              <w:rPr>
                <w:rFonts w:cs="Times New Roman (Body CS)"/>
                <w:i/>
                <w:iCs/>
                <w:szCs w:val="22"/>
              </w:rPr>
              <w:t>is a defense of mistaken belief in consent available?</w:t>
            </w:r>
          </w:p>
          <w:p w14:paraId="606891C5" w14:textId="16B537D9" w:rsidR="00415D24" w:rsidRPr="00415D24" w:rsidRDefault="00415D24" w:rsidP="00415D24">
            <w:pPr>
              <w:pStyle w:val="ListParagraph"/>
              <w:numPr>
                <w:ilvl w:val="0"/>
                <w:numId w:val="105"/>
              </w:numPr>
              <w:rPr>
                <w:rFonts w:cs="Times New Roman (Body CS)"/>
                <w:i/>
                <w:iCs/>
                <w:szCs w:val="22"/>
              </w:rPr>
            </w:pPr>
            <w:r w:rsidRPr="00415D24">
              <w:rPr>
                <w:rFonts w:cs="Times New Roman (Body CS)"/>
                <w:i/>
                <w:iCs/>
                <w:szCs w:val="22"/>
              </w:rPr>
              <w:t xml:space="preserve">if so, what </w:t>
            </w:r>
            <w:r>
              <w:rPr>
                <w:rFonts w:cs="Times New Roman (Body CS)"/>
                <w:i/>
                <w:iCs/>
                <w:szCs w:val="22"/>
              </w:rPr>
              <w:t>evidentiary threshold is required?</w:t>
            </w:r>
          </w:p>
        </w:tc>
      </w:tr>
      <w:tr w:rsidR="00415D24" w14:paraId="3DB8C3D7" w14:textId="77777777" w:rsidTr="00415D24">
        <w:tc>
          <w:tcPr>
            <w:tcW w:w="679" w:type="pct"/>
          </w:tcPr>
          <w:p w14:paraId="522D4E0A" w14:textId="50506660" w:rsidR="00415D24" w:rsidRDefault="00415D24" w:rsidP="009524AB">
            <w:pPr>
              <w:rPr>
                <w:rFonts w:cs="Times New Roman (Body CS)"/>
                <w:szCs w:val="22"/>
              </w:rPr>
            </w:pPr>
            <w:r>
              <w:rPr>
                <w:rFonts w:cs="Times New Roman (Body CS)"/>
                <w:szCs w:val="22"/>
              </w:rPr>
              <w:t>Holding</w:t>
            </w:r>
          </w:p>
        </w:tc>
        <w:tc>
          <w:tcPr>
            <w:tcW w:w="4321" w:type="pct"/>
          </w:tcPr>
          <w:p w14:paraId="2F17C3A1" w14:textId="501C4A80" w:rsidR="00415D24" w:rsidRPr="00415D24" w:rsidRDefault="00415D24" w:rsidP="00415D24">
            <w:pPr>
              <w:rPr>
                <w:rFonts w:cs="Times New Roman (Body CS)"/>
                <w:b/>
                <w:bCs/>
                <w:i/>
                <w:iCs/>
                <w:szCs w:val="22"/>
              </w:rPr>
            </w:pPr>
          </w:p>
        </w:tc>
      </w:tr>
      <w:tr w:rsidR="00165269" w14:paraId="694A8193" w14:textId="77777777" w:rsidTr="009524AB">
        <w:tc>
          <w:tcPr>
            <w:tcW w:w="679" w:type="pct"/>
          </w:tcPr>
          <w:p w14:paraId="50D05151" w14:textId="3C9D5512" w:rsidR="00165269" w:rsidRDefault="00165269" w:rsidP="009524AB">
            <w:pPr>
              <w:rPr>
                <w:rFonts w:cs="Times New Roman (Body CS)"/>
                <w:szCs w:val="22"/>
              </w:rPr>
            </w:pPr>
            <w:r>
              <w:rPr>
                <w:rFonts w:cs="Times New Roman (Body CS)"/>
                <w:szCs w:val="22"/>
              </w:rPr>
              <w:t>Reasons</w:t>
            </w:r>
          </w:p>
        </w:tc>
        <w:tc>
          <w:tcPr>
            <w:tcW w:w="4321" w:type="pct"/>
          </w:tcPr>
          <w:p w14:paraId="32651F31" w14:textId="65E0EF0F" w:rsidR="00415D24" w:rsidRDefault="00415D24" w:rsidP="00415D24">
            <w:pPr>
              <w:rPr>
                <w:rFonts w:cs="Times New Roman (Body CS)"/>
                <w:szCs w:val="22"/>
              </w:rPr>
            </w:pPr>
            <w:r>
              <w:rPr>
                <w:rFonts w:cs="Times New Roman (Body CS)"/>
                <w:szCs w:val="22"/>
              </w:rPr>
              <w:t>A: mistake in belief of consent</w:t>
            </w:r>
          </w:p>
          <w:p w14:paraId="11E4A4AC" w14:textId="77777777" w:rsidR="00165269" w:rsidRDefault="00415D24" w:rsidP="00415D24">
            <w:pPr>
              <w:rPr>
                <w:rFonts w:cs="Times New Roman (Body CS)"/>
                <w:szCs w:val="22"/>
              </w:rPr>
            </w:pPr>
            <w:r>
              <w:rPr>
                <w:rFonts w:cs="Times New Roman (Body CS)"/>
                <w:szCs w:val="22"/>
              </w:rPr>
              <w:t xml:space="preserve">must be evidence for mistaken belief, A cannot claim he thought victim had </w:t>
            </w:r>
            <w:proofErr w:type="gramStart"/>
            <w:r>
              <w:rPr>
                <w:rFonts w:cs="Times New Roman (Body CS)"/>
                <w:szCs w:val="22"/>
              </w:rPr>
              <w:t>consented</w:t>
            </w:r>
            <w:proofErr w:type="gramEnd"/>
          </w:p>
          <w:p w14:paraId="21E8567B" w14:textId="29A5DA5A" w:rsidR="00415D24" w:rsidRPr="00415D24" w:rsidRDefault="00415D24" w:rsidP="00415D24">
            <w:pPr>
              <w:rPr>
                <w:rFonts w:cs="Times New Roman (Body CS)"/>
                <w:szCs w:val="22"/>
              </w:rPr>
            </w:pPr>
            <w:r>
              <w:rPr>
                <w:rFonts w:cs="Times New Roman (Body CS)"/>
                <w:szCs w:val="22"/>
              </w:rPr>
              <w:sym w:font="Symbol" w:char="F0AE"/>
            </w:r>
            <w:r>
              <w:rPr>
                <w:rFonts w:cs="Times New Roman (Body CS)"/>
                <w:szCs w:val="22"/>
              </w:rPr>
              <w:t xml:space="preserve"> court: insufficient evidence to support mistaken belief</w:t>
            </w:r>
          </w:p>
        </w:tc>
      </w:tr>
      <w:tr w:rsidR="00415D24" w14:paraId="4AAD23C0" w14:textId="77777777" w:rsidTr="009524AB">
        <w:tc>
          <w:tcPr>
            <w:tcW w:w="679" w:type="pct"/>
          </w:tcPr>
          <w:p w14:paraId="6E3818AE" w14:textId="77777777" w:rsidR="00415D24" w:rsidRDefault="00415D24" w:rsidP="009524AB">
            <w:pPr>
              <w:rPr>
                <w:rFonts w:cs="Times New Roman (Body CS)"/>
                <w:szCs w:val="22"/>
              </w:rPr>
            </w:pPr>
            <w:r>
              <w:rPr>
                <w:rFonts w:cs="Times New Roman (Body CS)"/>
                <w:szCs w:val="22"/>
              </w:rPr>
              <w:t>Dissent</w:t>
            </w:r>
          </w:p>
          <w:p w14:paraId="23B4EE0D" w14:textId="45647271" w:rsidR="00415D24" w:rsidRDefault="00415D24" w:rsidP="009524AB">
            <w:pPr>
              <w:rPr>
                <w:rFonts w:cs="Times New Roman (Body CS)"/>
                <w:szCs w:val="22"/>
              </w:rPr>
            </w:pPr>
            <w:r>
              <w:rPr>
                <w:rFonts w:cs="Times New Roman (Body CS)"/>
                <w:szCs w:val="22"/>
              </w:rPr>
              <w:t>(Dickson)</w:t>
            </w:r>
          </w:p>
        </w:tc>
        <w:tc>
          <w:tcPr>
            <w:tcW w:w="4321" w:type="pct"/>
          </w:tcPr>
          <w:p w14:paraId="6F1D1B4C" w14:textId="2212992B" w:rsidR="00415D24" w:rsidRDefault="00415D24" w:rsidP="00415D24">
            <w:pPr>
              <w:rPr>
                <w:rFonts w:cs="Times New Roman (Body CS)"/>
                <w:szCs w:val="22"/>
              </w:rPr>
            </w:pPr>
            <w:r>
              <w:rPr>
                <w:rFonts w:cs="Times New Roman (Body CS)"/>
                <w:szCs w:val="22"/>
              </w:rPr>
              <w:t xml:space="preserve">mistake of fact: negation of guilt intention </w:t>
            </w:r>
            <w:proofErr w:type="spellStart"/>
            <w:r>
              <w:rPr>
                <w:rFonts w:cs="Times New Roman (Body CS)"/>
                <w:szCs w:val="22"/>
              </w:rPr>
              <w:t>thatn</w:t>
            </w:r>
            <w:proofErr w:type="spellEnd"/>
            <w:r>
              <w:rPr>
                <w:rFonts w:cs="Times New Roman (Body CS)"/>
                <w:szCs w:val="22"/>
              </w:rPr>
              <w:t xml:space="preserve"> as the affirmation of positive defense</w:t>
            </w:r>
          </w:p>
        </w:tc>
      </w:tr>
    </w:tbl>
    <w:p w14:paraId="4B6E721C" w14:textId="77777777" w:rsidR="00415D24" w:rsidRDefault="00415D24" w:rsidP="00415D24"/>
    <w:p w14:paraId="671C7C61" w14:textId="77F0219F" w:rsidR="00415D24" w:rsidRPr="00F55E4F" w:rsidRDefault="00415D24" w:rsidP="00415D24">
      <w:pPr>
        <w:outlineLvl w:val="3"/>
        <w:rPr>
          <w:rFonts w:ascii="Batang" w:eastAsia="Batang" w:hAnsi="Batang" w:cs="Batang"/>
          <w:b/>
          <w:bCs/>
          <w:kern w:val="0"/>
          <w:szCs w:val="22"/>
          <w14:ligatures w14:val="none"/>
        </w:rPr>
      </w:pPr>
      <w:bookmarkStart w:id="130" w:name="_Toc153553046"/>
      <w:r>
        <w:rPr>
          <w:rFonts w:eastAsia="Times New Roman" w:cs="Arial"/>
          <w:b/>
          <w:bCs/>
          <w:i/>
          <w:iCs/>
          <w:color w:val="38761D"/>
          <w:kern w:val="0"/>
          <w:szCs w:val="22"/>
          <w:lang w:val="en-CA"/>
          <w14:ligatures w14:val="none"/>
        </w:rPr>
        <w:t xml:space="preserve">Jones and </w:t>
      </w:r>
      <w:proofErr w:type="spellStart"/>
      <w:r>
        <w:rPr>
          <w:rFonts w:eastAsia="Times New Roman" w:cs="Arial"/>
          <w:b/>
          <w:bCs/>
          <w:i/>
          <w:iCs/>
          <w:color w:val="38761D"/>
          <w:kern w:val="0"/>
          <w:szCs w:val="22"/>
          <w:lang w:val="en-CA"/>
          <w14:ligatures w14:val="none"/>
        </w:rPr>
        <w:t>Pamajewon</w:t>
      </w:r>
      <w:proofErr w:type="spellEnd"/>
      <w:r>
        <w:rPr>
          <w:rFonts w:eastAsia="Times New Roman" w:cs="Arial"/>
          <w:b/>
          <w:bCs/>
          <w:i/>
          <w:iCs/>
          <w:color w:val="38761D"/>
          <w:kern w:val="0"/>
          <w:szCs w:val="22"/>
          <w:lang w:val="en-CA"/>
          <w14:ligatures w14:val="none"/>
        </w:rPr>
        <w:t xml:space="preserve"> v The Queen 1991</w:t>
      </w:r>
      <w:r w:rsidR="00F55E4F">
        <w:rPr>
          <w:rFonts w:eastAsia="Times New Roman" w:cs="Arial"/>
          <w:b/>
          <w:bCs/>
          <w:i/>
          <w:iCs/>
          <w:color w:val="38761D"/>
          <w:kern w:val="0"/>
          <w:szCs w:val="22"/>
          <w:lang w:val="en-CA"/>
          <w14:ligatures w14:val="none"/>
        </w:rPr>
        <w:t xml:space="preserve"> </w:t>
      </w:r>
      <w:r w:rsidR="00F55E4F">
        <w:rPr>
          <w:rFonts w:eastAsia="Times New Roman" w:cs="Arial"/>
          <w:b/>
          <w:bCs/>
          <w:i/>
          <w:iCs/>
          <w:color w:val="38761D"/>
          <w:kern w:val="0"/>
          <w:szCs w:val="22"/>
          <w14:ligatures w14:val="none"/>
        </w:rPr>
        <w:sym w:font="Symbol" w:char="F0DE"/>
      </w:r>
      <w:r w:rsidR="00F55E4F">
        <w:rPr>
          <w:rFonts w:eastAsia="Times New Roman" w:cs="Arial"/>
          <w:b/>
          <w:bCs/>
          <w:i/>
          <w:iCs/>
          <w:color w:val="38761D"/>
          <w:kern w:val="0"/>
          <w:szCs w:val="22"/>
          <w14:ligatures w14:val="none"/>
        </w:rPr>
        <w:t xml:space="preserve"> gamble license FN</w:t>
      </w:r>
      <w:bookmarkEnd w:id="130"/>
    </w:p>
    <w:tbl>
      <w:tblPr>
        <w:tblStyle w:val="TableGrid"/>
        <w:tblW w:w="5000" w:type="pct"/>
        <w:tblLook w:val="04A0" w:firstRow="1" w:lastRow="0" w:firstColumn="1" w:lastColumn="0" w:noHBand="0" w:noVBand="1"/>
      </w:tblPr>
      <w:tblGrid>
        <w:gridCol w:w="1465"/>
        <w:gridCol w:w="9325"/>
      </w:tblGrid>
      <w:tr w:rsidR="00415D24" w14:paraId="06EB94F1" w14:textId="77777777" w:rsidTr="009524AB">
        <w:tc>
          <w:tcPr>
            <w:tcW w:w="5000" w:type="pct"/>
            <w:gridSpan w:val="2"/>
            <w:shd w:val="clear" w:color="auto" w:fill="F2F2F2" w:themeFill="background1" w:themeFillShade="F2"/>
          </w:tcPr>
          <w:p w14:paraId="4ADC77C5" w14:textId="774D3B8A" w:rsidR="00415D24" w:rsidRPr="00165269" w:rsidRDefault="00415D24" w:rsidP="009524AB">
            <w:pPr>
              <w:rPr>
                <w:rFonts w:cs="Times New Roman (Body CS)"/>
                <w:b/>
                <w:bCs/>
                <w:i/>
                <w:iCs/>
                <w:szCs w:val="22"/>
              </w:rPr>
            </w:pPr>
            <w:r>
              <w:rPr>
                <w:rFonts w:cs="Times New Roman (Body CS)"/>
                <w:i/>
                <w:iCs/>
                <w:szCs w:val="22"/>
              </w:rPr>
              <w:t xml:space="preserve">TAKEAWAY: </w:t>
            </w:r>
          </w:p>
        </w:tc>
      </w:tr>
      <w:tr w:rsidR="00415D24" w14:paraId="3C5DA0D4" w14:textId="77777777" w:rsidTr="009524AB">
        <w:tc>
          <w:tcPr>
            <w:tcW w:w="679" w:type="pct"/>
          </w:tcPr>
          <w:p w14:paraId="16BD82E6" w14:textId="77777777" w:rsidR="00415D24" w:rsidRDefault="00415D24" w:rsidP="009524AB">
            <w:pPr>
              <w:rPr>
                <w:rFonts w:cs="Times New Roman (Body CS)"/>
                <w:szCs w:val="22"/>
              </w:rPr>
            </w:pPr>
            <w:r>
              <w:rPr>
                <w:rFonts w:cs="Times New Roman (Body CS)"/>
                <w:szCs w:val="22"/>
              </w:rPr>
              <w:t>Facts</w:t>
            </w:r>
          </w:p>
        </w:tc>
        <w:tc>
          <w:tcPr>
            <w:tcW w:w="4321" w:type="pct"/>
          </w:tcPr>
          <w:p w14:paraId="464049C0" w14:textId="77777777" w:rsidR="00415D24" w:rsidRDefault="00415D24" w:rsidP="00415D24">
            <w:pPr>
              <w:pStyle w:val="ListParagraph"/>
              <w:numPr>
                <w:ilvl w:val="0"/>
                <w:numId w:val="106"/>
              </w:numPr>
              <w:rPr>
                <w:rFonts w:cs="Times New Roman (Body CS)"/>
                <w:szCs w:val="22"/>
              </w:rPr>
            </w:pPr>
            <w:r>
              <w:rPr>
                <w:rFonts w:cs="Times New Roman (Body CS)"/>
                <w:szCs w:val="22"/>
              </w:rPr>
              <w:t xml:space="preserve">2 guys on First Nations Reserve operating Bingo without provincial license required by </w:t>
            </w:r>
            <w:proofErr w:type="gramStart"/>
            <w:r>
              <w:rPr>
                <w:rFonts w:cs="Times New Roman (Body CS)"/>
                <w:szCs w:val="22"/>
              </w:rPr>
              <w:t>CC</w:t>
            </w:r>
            <w:proofErr w:type="gramEnd"/>
          </w:p>
          <w:p w14:paraId="7F535E82" w14:textId="1A7B3E7E" w:rsidR="00415D24" w:rsidRPr="00415D24" w:rsidRDefault="00415D24" w:rsidP="00415D24">
            <w:pPr>
              <w:pStyle w:val="ListParagraph"/>
              <w:numPr>
                <w:ilvl w:val="0"/>
                <w:numId w:val="106"/>
              </w:numPr>
              <w:rPr>
                <w:rFonts w:cs="Times New Roman (Body CS)"/>
                <w:szCs w:val="22"/>
              </w:rPr>
            </w:pPr>
            <w:r>
              <w:rPr>
                <w:rFonts w:cs="Times New Roman (Body CS)"/>
                <w:szCs w:val="22"/>
              </w:rPr>
              <w:t>A convicted</w:t>
            </w:r>
          </w:p>
        </w:tc>
      </w:tr>
      <w:tr w:rsidR="00415D24" w14:paraId="616E18E9" w14:textId="77777777" w:rsidTr="009524AB">
        <w:tc>
          <w:tcPr>
            <w:tcW w:w="679" w:type="pct"/>
          </w:tcPr>
          <w:p w14:paraId="770CDC3B" w14:textId="7D9BC4D0" w:rsidR="00415D24" w:rsidRDefault="00415D24" w:rsidP="009524AB">
            <w:pPr>
              <w:rPr>
                <w:rFonts w:cs="Times New Roman (Body CS)"/>
                <w:szCs w:val="22"/>
              </w:rPr>
            </w:pPr>
            <w:r>
              <w:rPr>
                <w:rFonts w:cs="Times New Roman (Body CS)"/>
                <w:szCs w:val="22"/>
              </w:rPr>
              <w:t>Reasons</w:t>
            </w:r>
          </w:p>
          <w:p w14:paraId="4369C223" w14:textId="182FB592" w:rsidR="00415D24" w:rsidRDefault="00415D24" w:rsidP="009524AB">
            <w:pPr>
              <w:rPr>
                <w:rFonts w:cs="Times New Roman (Body CS)"/>
                <w:szCs w:val="22"/>
              </w:rPr>
            </w:pPr>
            <w:r>
              <w:rPr>
                <w:rFonts w:cs="Times New Roman (Body CS)"/>
                <w:szCs w:val="22"/>
              </w:rPr>
              <w:t>(Stevenson)</w:t>
            </w:r>
          </w:p>
        </w:tc>
        <w:tc>
          <w:tcPr>
            <w:tcW w:w="4321" w:type="pct"/>
          </w:tcPr>
          <w:p w14:paraId="365C5A19" w14:textId="77777777" w:rsidR="00415D24" w:rsidRDefault="00415D24" w:rsidP="009524AB">
            <w:pPr>
              <w:rPr>
                <w:rFonts w:cs="Times New Roman (Body CS)"/>
                <w:szCs w:val="22"/>
              </w:rPr>
            </w:pPr>
            <w:r>
              <w:rPr>
                <w:rFonts w:cs="Times New Roman (Body CS)"/>
                <w:szCs w:val="22"/>
              </w:rPr>
              <w:t xml:space="preserve">A: because they were on reserve, they should. be able to issue their own </w:t>
            </w:r>
            <w:proofErr w:type="gramStart"/>
            <w:r>
              <w:rPr>
                <w:rFonts w:cs="Times New Roman (Body CS)"/>
                <w:szCs w:val="22"/>
              </w:rPr>
              <w:t>license</w:t>
            </w:r>
            <w:proofErr w:type="gramEnd"/>
          </w:p>
          <w:p w14:paraId="5DCC2052" w14:textId="77777777" w:rsidR="00415D24" w:rsidRDefault="00415D24" w:rsidP="009524AB">
            <w:pPr>
              <w:rPr>
                <w:rFonts w:cs="Times New Roman (Body CS)"/>
                <w:szCs w:val="22"/>
              </w:rPr>
            </w:pPr>
            <w:r>
              <w:rPr>
                <w:rFonts w:cs="Times New Roman (Body CS)"/>
                <w:szCs w:val="22"/>
              </w:rPr>
              <w:sym w:font="Symbol" w:char="F0AE"/>
            </w:r>
            <w:r>
              <w:rPr>
                <w:rFonts w:cs="Times New Roman (Body CS)" w:hint="eastAsia"/>
                <w:szCs w:val="22"/>
              </w:rPr>
              <w:t xml:space="preserve"> </w:t>
            </w:r>
            <w:r>
              <w:rPr>
                <w:rFonts w:cs="Times New Roman (Body CS)"/>
                <w:szCs w:val="22"/>
              </w:rPr>
              <w:t>legal mistake</w:t>
            </w:r>
          </w:p>
          <w:p w14:paraId="4B49988C" w14:textId="2692C7F0" w:rsidR="00415D24" w:rsidRDefault="00415D24" w:rsidP="009524AB">
            <w:pPr>
              <w:rPr>
                <w:rFonts w:cs="Times New Roman (Body CS)"/>
                <w:szCs w:val="22"/>
              </w:rPr>
            </w:pPr>
            <w:r>
              <w:rPr>
                <w:rFonts w:cs="Times New Roman (Body CS)"/>
                <w:szCs w:val="22"/>
              </w:rPr>
              <w:t>impossible to characterize mistaken belief put forward in the argument as embracing any type of mistake of fact</w:t>
            </w:r>
          </w:p>
        </w:tc>
      </w:tr>
    </w:tbl>
    <w:p w14:paraId="626AE174" w14:textId="295D8CC3" w:rsidR="00415D24" w:rsidRDefault="00415D24" w:rsidP="00415D24">
      <w:pPr>
        <w:pStyle w:val="Heading3"/>
      </w:pPr>
      <w:bookmarkStart w:id="131" w:name="_Toc153553047"/>
      <w:r>
        <w:t>SUMMARY – Mistake of Fact</w:t>
      </w:r>
      <w:bookmarkEnd w:id="131"/>
    </w:p>
    <w:tbl>
      <w:tblPr>
        <w:tblStyle w:val="TableGrid"/>
        <w:tblW w:w="0" w:type="auto"/>
        <w:tblLook w:val="04A0" w:firstRow="1" w:lastRow="0" w:firstColumn="1" w:lastColumn="0" w:noHBand="0" w:noVBand="1"/>
      </w:tblPr>
      <w:tblGrid>
        <w:gridCol w:w="10790"/>
      </w:tblGrid>
      <w:tr w:rsidR="00415D24" w14:paraId="071AD960" w14:textId="77777777" w:rsidTr="00415D24">
        <w:tc>
          <w:tcPr>
            <w:tcW w:w="10790" w:type="dxa"/>
            <w:shd w:val="clear" w:color="auto" w:fill="F2F2F2" w:themeFill="background1" w:themeFillShade="F2"/>
          </w:tcPr>
          <w:p w14:paraId="44702B4D" w14:textId="77777777" w:rsidR="00415D24" w:rsidRDefault="00415D24" w:rsidP="00BC00BB">
            <w:pPr>
              <w:rPr>
                <w:b/>
                <w:bCs/>
              </w:rPr>
            </w:pPr>
            <w:r>
              <w:t xml:space="preserve">A will generally be entitled to acquittal if they operated under </w:t>
            </w:r>
            <w:r>
              <w:rPr>
                <w:b/>
                <w:bCs/>
              </w:rPr>
              <w:t xml:space="preserve">mistaken belief as to one of more of the material circumstances surrounding the </w:t>
            </w:r>
            <w:proofErr w:type="gramStart"/>
            <w:r>
              <w:rPr>
                <w:b/>
                <w:bCs/>
              </w:rPr>
              <w:t>crime</w:t>
            </w:r>
            <w:proofErr w:type="gramEnd"/>
          </w:p>
          <w:p w14:paraId="46A6C686" w14:textId="2821D59D" w:rsidR="00415D24" w:rsidRPr="00415D24" w:rsidRDefault="00415D24" w:rsidP="00BC00BB">
            <w:r>
              <w:t xml:space="preserve">believes the fact by mistake </w:t>
            </w:r>
            <w:r>
              <w:sym w:font="Symbol" w:char="F0AE"/>
            </w:r>
            <w:r>
              <w:t xml:space="preserve"> /constitute offense as they lack MR</w:t>
            </w:r>
          </w:p>
        </w:tc>
      </w:tr>
      <w:tr w:rsidR="00415D24" w14:paraId="476782E4" w14:textId="77777777" w:rsidTr="00415D24">
        <w:tc>
          <w:tcPr>
            <w:tcW w:w="10790" w:type="dxa"/>
          </w:tcPr>
          <w:p w14:paraId="2C11F16C" w14:textId="2011122D" w:rsidR="00415D24" w:rsidRPr="00415D24" w:rsidRDefault="00415D24" w:rsidP="00BC00BB">
            <w:r>
              <w:rPr>
                <w:b/>
                <w:bCs/>
                <w:i/>
                <w:iCs/>
                <w:color w:val="538135" w:themeColor="accent6" w:themeShade="BF"/>
              </w:rPr>
              <w:t>Beaver v Queen</w:t>
            </w:r>
            <w:r>
              <w:rPr>
                <w:color w:val="538135" w:themeColor="accent6" w:themeShade="BF"/>
              </w:rPr>
              <w:t xml:space="preserve"> </w:t>
            </w:r>
            <w:r>
              <w:t>“the essential question is whether the belief entertained by the accused is an honest one”</w:t>
            </w:r>
          </w:p>
        </w:tc>
      </w:tr>
      <w:tr w:rsidR="00415D24" w14:paraId="70B884C8" w14:textId="77777777" w:rsidTr="00415D24">
        <w:tc>
          <w:tcPr>
            <w:tcW w:w="10790" w:type="dxa"/>
          </w:tcPr>
          <w:p w14:paraId="22F05E63" w14:textId="77777777" w:rsidR="00415D24" w:rsidRDefault="00415D24" w:rsidP="00BC00BB">
            <w:proofErr w:type="spellStart"/>
            <w:r>
              <w:rPr>
                <w:b/>
                <w:bCs/>
                <w:i/>
                <w:iCs/>
                <w:color w:val="538135" w:themeColor="accent6" w:themeShade="BF"/>
              </w:rPr>
              <w:t>Pappajohn</w:t>
            </w:r>
            <w:proofErr w:type="spellEnd"/>
            <w:r>
              <w:rPr>
                <w:b/>
                <w:bCs/>
                <w:i/>
                <w:iCs/>
                <w:color w:val="538135" w:themeColor="accent6" w:themeShade="BF"/>
              </w:rPr>
              <w:t xml:space="preserve"> v The Queen</w:t>
            </w:r>
            <w:r>
              <w:rPr>
                <w:rFonts w:hint="eastAsia"/>
                <w:color w:val="538135" w:themeColor="accent6" w:themeShade="BF"/>
              </w:rPr>
              <w:t xml:space="preserve"> </w:t>
            </w:r>
            <w:r>
              <w:t xml:space="preserve">mistake of fact is a defense “where it prevents A from having MR which the law requires for the very crime with which he is </w:t>
            </w:r>
            <w:proofErr w:type="gramStart"/>
            <w:r>
              <w:t>charged</w:t>
            </w:r>
            <w:proofErr w:type="gramEnd"/>
            <w:r>
              <w:t>”</w:t>
            </w:r>
          </w:p>
          <w:p w14:paraId="691549AE" w14:textId="465B8705" w:rsidR="00415D24" w:rsidRPr="00415D24" w:rsidRDefault="00415D24" w:rsidP="00415D24">
            <w:pPr>
              <w:pStyle w:val="ListParagraph"/>
              <w:numPr>
                <w:ilvl w:val="0"/>
                <w:numId w:val="15"/>
              </w:numPr>
            </w:pPr>
            <w:r>
              <w:t xml:space="preserve">defense should </w:t>
            </w:r>
            <w:r>
              <w:rPr>
                <w:b/>
                <w:bCs/>
              </w:rPr>
              <w:t>avail when there is honest belief</w:t>
            </w:r>
          </w:p>
        </w:tc>
      </w:tr>
      <w:tr w:rsidR="00415D24" w14:paraId="0C501AC0" w14:textId="77777777" w:rsidTr="00415D24">
        <w:tc>
          <w:tcPr>
            <w:tcW w:w="10790" w:type="dxa"/>
          </w:tcPr>
          <w:p w14:paraId="71CACE0F" w14:textId="1C34A4A4" w:rsidR="00415D24" w:rsidRPr="00415D24" w:rsidRDefault="00415D24" w:rsidP="00BC00BB">
            <w:r>
              <w:rPr>
                <w:b/>
                <w:bCs/>
                <w:i/>
                <w:iCs/>
                <w:color w:val="538135" w:themeColor="accent6" w:themeShade="BF"/>
              </w:rPr>
              <w:t xml:space="preserve">R v Sault Ste Marie </w:t>
            </w:r>
            <w:r>
              <w:t xml:space="preserve">“the defense will be available if A </w:t>
            </w:r>
            <w:r>
              <w:rPr>
                <w:b/>
                <w:bCs/>
              </w:rPr>
              <w:t>reasonably</w:t>
            </w:r>
            <w:r>
              <w:t xml:space="preserve"> believed in a mistaken set of facts which would render the act or omission innocent, or if he took all reasonable steps to avoid the particular event” (= SL cases)</w:t>
            </w:r>
          </w:p>
        </w:tc>
      </w:tr>
      <w:tr w:rsidR="00415D24" w14:paraId="5601D86E" w14:textId="77777777" w:rsidTr="00415D24">
        <w:tc>
          <w:tcPr>
            <w:tcW w:w="10790" w:type="dxa"/>
          </w:tcPr>
          <w:p w14:paraId="781EF09E" w14:textId="4E8FB144" w:rsidR="00415D24" w:rsidRPr="00415D24" w:rsidRDefault="00415D24" w:rsidP="00BC00BB">
            <w:pPr>
              <w:rPr>
                <w:b/>
                <w:bCs/>
              </w:rPr>
            </w:pPr>
            <w:r>
              <w:rPr>
                <w:b/>
                <w:bCs/>
              </w:rPr>
              <w:t>no mistake of fact in AL cases</w:t>
            </w:r>
          </w:p>
        </w:tc>
      </w:tr>
    </w:tbl>
    <w:p w14:paraId="6198D650" w14:textId="77777777" w:rsidR="00415D24" w:rsidRDefault="00415D24" w:rsidP="00415D24">
      <w:pPr>
        <w:pStyle w:val="Heading2"/>
      </w:pPr>
      <w:bookmarkStart w:id="132" w:name="_Toc153553048"/>
      <w:r>
        <w:t>Mistake of Law</w:t>
      </w:r>
      <w:bookmarkEnd w:id="132"/>
    </w:p>
    <w:tbl>
      <w:tblPr>
        <w:tblStyle w:val="TableGrid"/>
        <w:tblW w:w="0" w:type="auto"/>
        <w:tblLook w:val="04A0" w:firstRow="1" w:lastRow="0" w:firstColumn="1" w:lastColumn="0" w:noHBand="0" w:noVBand="1"/>
      </w:tblPr>
      <w:tblGrid>
        <w:gridCol w:w="10790"/>
      </w:tblGrid>
      <w:tr w:rsidR="00415D24" w14:paraId="68BC92B2" w14:textId="77777777" w:rsidTr="00415D24">
        <w:tc>
          <w:tcPr>
            <w:tcW w:w="10790" w:type="dxa"/>
            <w:shd w:val="clear" w:color="auto" w:fill="F2F2F2" w:themeFill="background1" w:themeFillShade="F2"/>
          </w:tcPr>
          <w:p w14:paraId="725602F6" w14:textId="0024D91A" w:rsidR="00415D24" w:rsidRPr="00415D24" w:rsidRDefault="00415D24" w:rsidP="00415D24">
            <w:pPr>
              <w:rPr>
                <w:b/>
                <w:bCs/>
              </w:rPr>
            </w:pPr>
            <w:proofErr w:type="spellStart"/>
            <w:r>
              <w:rPr>
                <w:b/>
                <w:bCs/>
              </w:rPr>
              <w:t>Defintion</w:t>
            </w:r>
            <w:proofErr w:type="spellEnd"/>
          </w:p>
        </w:tc>
      </w:tr>
      <w:tr w:rsidR="00415D24" w14:paraId="3DDB759D" w14:textId="77777777" w:rsidTr="00415D24">
        <w:tc>
          <w:tcPr>
            <w:tcW w:w="10790" w:type="dxa"/>
          </w:tcPr>
          <w:p w14:paraId="45F0DF43" w14:textId="210B6DC2" w:rsidR="00CE0461" w:rsidRDefault="00415D24" w:rsidP="00415D24">
            <w:r>
              <w:t>≠ defense</w:t>
            </w:r>
            <w:r w:rsidR="00CE0461">
              <w:t xml:space="preserve"> that excuses one from criminal </w:t>
            </w:r>
            <w:proofErr w:type="gramStart"/>
            <w:r w:rsidR="00CE0461">
              <w:t>liability</w:t>
            </w:r>
            <w:proofErr w:type="gramEnd"/>
          </w:p>
          <w:p w14:paraId="23E87A39" w14:textId="77777777" w:rsidR="00CE0461" w:rsidRDefault="00CE0461" w:rsidP="00415D24">
            <w:r>
              <w:rPr>
                <w:b/>
                <w:bCs/>
              </w:rPr>
              <w:t>s. 19</w:t>
            </w:r>
            <w:r>
              <w:t xml:space="preserve"> ignorance of law by a person who commits an offense is not an excuse for committing that </w:t>
            </w:r>
            <w:proofErr w:type="gramStart"/>
            <w:r>
              <w:t>offense</w:t>
            </w:r>
            <w:proofErr w:type="gramEnd"/>
          </w:p>
          <w:p w14:paraId="354D9B3C" w14:textId="77777777" w:rsidR="00CE0461" w:rsidRDefault="00CE0461" w:rsidP="00415D24">
            <w:r>
              <w:t xml:space="preserve">does not negate MR: mistake as to the legal significant or consequences of </w:t>
            </w:r>
            <w:proofErr w:type="gramStart"/>
            <w:r>
              <w:t>facts</w:t>
            </w:r>
            <w:proofErr w:type="gramEnd"/>
          </w:p>
          <w:p w14:paraId="727BBF6B" w14:textId="77777777" w:rsidR="00CE0461" w:rsidRDefault="00CE0461" w:rsidP="00415D24">
            <w:r>
              <w:t>no burden shifting onto A</w:t>
            </w:r>
          </w:p>
          <w:p w14:paraId="3100EDB3" w14:textId="77777777" w:rsidR="00CE0461" w:rsidRDefault="00CE0461" w:rsidP="00415D24">
            <w:r>
              <w:t xml:space="preserve">no defense unless </w:t>
            </w:r>
            <w:r w:rsidRPr="00CE0461">
              <w:rPr>
                <w:u w:val="single"/>
              </w:rPr>
              <w:t>6-step test</w:t>
            </w:r>
            <w:r>
              <w:t xml:space="preserve"> from </w:t>
            </w:r>
            <w:proofErr w:type="spellStart"/>
            <w:r>
              <w:rPr>
                <w:i/>
                <w:iCs/>
              </w:rPr>
              <w:t>Levis</w:t>
            </w:r>
            <w:proofErr w:type="spellEnd"/>
            <w:r>
              <w:t xml:space="preserve"> is </w:t>
            </w:r>
            <w:proofErr w:type="gramStart"/>
            <w:r>
              <w:t>met</w:t>
            </w:r>
            <w:proofErr w:type="gramEnd"/>
          </w:p>
          <w:p w14:paraId="2554B61E" w14:textId="78DBCE74" w:rsidR="00CE0461" w:rsidRPr="00CE0461" w:rsidRDefault="00CE0461" w:rsidP="00415D24">
            <w:r>
              <w:t xml:space="preserve">= </w:t>
            </w:r>
            <w:commentRangeStart w:id="133"/>
            <w:r>
              <w:t>officially induced error</w:t>
            </w:r>
            <w:commentRangeEnd w:id="133"/>
            <w:r>
              <w:rPr>
                <w:rStyle w:val="CommentReference"/>
              </w:rPr>
              <w:commentReference w:id="133"/>
            </w:r>
          </w:p>
        </w:tc>
      </w:tr>
    </w:tbl>
    <w:p w14:paraId="21103A0E" w14:textId="77777777" w:rsidR="00CE0461" w:rsidRDefault="00CE0461" w:rsidP="00415D24"/>
    <w:p w14:paraId="068FF438" w14:textId="0A579D4A" w:rsidR="00CE0461" w:rsidRPr="00BC00BB" w:rsidRDefault="00CE0461" w:rsidP="00CE0461">
      <w:pPr>
        <w:outlineLvl w:val="3"/>
        <w:rPr>
          <w:rFonts w:ascii="Batang" w:eastAsia="Batang" w:hAnsi="Batang" w:cs="Batang"/>
          <w:b/>
          <w:bCs/>
          <w:kern w:val="0"/>
          <w:szCs w:val="22"/>
          <w14:ligatures w14:val="none"/>
        </w:rPr>
      </w:pPr>
      <w:bookmarkStart w:id="134" w:name="_Toc153553049"/>
      <w:r>
        <w:rPr>
          <w:rFonts w:eastAsia="Times New Roman" w:cs="Arial"/>
          <w:b/>
          <w:bCs/>
          <w:i/>
          <w:iCs/>
          <w:color w:val="38761D"/>
          <w:kern w:val="0"/>
          <w:szCs w:val="22"/>
          <w:lang w:val="en-CA"/>
          <w14:ligatures w14:val="none"/>
        </w:rPr>
        <w:t>R v Prue 1979</w:t>
      </w:r>
      <w:r w:rsidR="00412F1B">
        <w:rPr>
          <w:rFonts w:eastAsia="Times New Roman" w:cs="Arial"/>
          <w:b/>
          <w:bCs/>
          <w:i/>
          <w:iCs/>
          <w:color w:val="38761D"/>
          <w:kern w:val="0"/>
          <w:szCs w:val="22"/>
          <w:lang w:val="en-CA"/>
          <w14:ligatures w14:val="none"/>
        </w:rPr>
        <w:t xml:space="preserve"> </w:t>
      </w:r>
      <w:r w:rsidR="00412F1B">
        <w:rPr>
          <w:rFonts w:eastAsia="Times New Roman" w:cs="Arial"/>
          <w:b/>
          <w:bCs/>
          <w:i/>
          <w:iCs/>
          <w:color w:val="38761D"/>
          <w:kern w:val="0"/>
          <w:szCs w:val="22"/>
          <w:lang w:val="en-CA"/>
          <w14:ligatures w14:val="none"/>
        </w:rPr>
        <w:sym w:font="Symbol" w:char="F0DE"/>
      </w:r>
      <w:r w:rsidR="00412F1B">
        <w:rPr>
          <w:rFonts w:eastAsia="Times New Roman" w:cs="Arial"/>
          <w:b/>
          <w:bCs/>
          <w:i/>
          <w:iCs/>
          <w:color w:val="38761D"/>
          <w:kern w:val="0"/>
          <w:szCs w:val="22"/>
          <w:lang w:val="en-CA"/>
          <w14:ligatures w14:val="none"/>
        </w:rPr>
        <w:t xml:space="preserve"> mistake of law v fact</w:t>
      </w:r>
      <w:bookmarkEnd w:id="134"/>
    </w:p>
    <w:tbl>
      <w:tblPr>
        <w:tblStyle w:val="TableGrid"/>
        <w:tblW w:w="5000" w:type="pct"/>
        <w:tblLook w:val="04A0" w:firstRow="1" w:lastRow="0" w:firstColumn="1" w:lastColumn="0" w:noHBand="0" w:noVBand="1"/>
      </w:tblPr>
      <w:tblGrid>
        <w:gridCol w:w="1465"/>
        <w:gridCol w:w="9325"/>
      </w:tblGrid>
      <w:tr w:rsidR="00CE0461" w14:paraId="0F082657" w14:textId="77777777" w:rsidTr="009524AB">
        <w:tc>
          <w:tcPr>
            <w:tcW w:w="5000" w:type="pct"/>
            <w:gridSpan w:val="2"/>
            <w:shd w:val="clear" w:color="auto" w:fill="F2F2F2" w:themeFill="background1" w:themeFillShade="F2"/>
          </w:tcPr>
          <w:p w14:paraId="5B98C69C" w14:textId="0B3AEFA4" w:rsidR="00CE0461" w:rsidRPr="004E63CE" w:rsidRDefault="00CE0461" w:rsidP="009524AB">
            <w:pPr>
              <w:rPr>
                <w:rFonts w:cs="Times New Roman (Body CS)"/>
                <w:b/>
                <w:bCs/>
                <w:i/>
                <w:iCs/>
                <w:szCs w:val="22"/>
              </w:rPr>
            </w:pPr>
            <w:r>
              <w:rPr>
                <w:rFonts w:cs="Times New Roman (Body CS)"/>
                <w:i/>
                <w:iCs/>
                <w:szCs w:val="22"/>
              </w:rPr>
              <w:t xml:space="preserve">TAKEAWAY: </w:t>
            </w:r>
            <w:r w:rsidR="004E63CE">
              <w:rPr>
                <w:rFonts w:cs="Times New Roman (Body CS)"/>
                <w:b/>
                <w:bCs/>
                <w:i/>
                <w:iCs/>
                <w:szCs w:val="22"/>
              </w:rPr>
              <w:t>mistake of law v mistake of fact</w:t>
            </w:r>
          </w:p>
        </w:tc>
      </w:tr>
      <w:tr w:rsidR="00CE0461" w14:paraId="29504848" w14:textId="77777777" w:rsidTr="009524AB">
        <w:tc>
          <w:tcPr>
            <w:tcW w:w="679" w:type="pct"/>
          </w:tcPr>
          <w:p w14:paraId="46B39F03" w14:textId="77777777" w:rsidR="00CE0461" w:rsidRDefault="00CE0461" w:rsidP="009524AB">
            <w:pPr>
              <w:rPr>
                <w:rFonts w:cs="Times New Roman (Body CS)"/>
                <w:szCs w:val="22"/>
              </w:rPr>
            </w:pPr>
            <w:r>
              <w:rPr>
                <w:rFonts w:cs="Times New Roman (Body CS)"/>
                <w:szCs w:val="22"/>
              </w:rPr>
              <w:t>Facts</w:t>
            </w:r>
          </w:p>
        </w:tc>
        <w:tc>
          <w:tcPr>
            <w:tcW w:w="4321" w:type="pct"/>
          </w:tcPr>
          <w:p w14:paraId="56BDBBC8" w14:textId="77777777" w:rsidR="00CE0461" w:rsidRDefault="00CE0461" w:rsidP="00CE0461">
            <w:pPr>
              <w:pStyle w:val="ListParagraph"/>
              <w:numPr>
                <w:ilvl w:val="0"/>
                <w:numId w:val="108"/>
              </w:numPr>
              <w:rPr>
                <w:rFonts w:cs="Times New Roman (Body CS)"/>
                <w:szCs w:val="22"/>
              </w:rPr>
            </w:pPr>
            <w:r>
              <w:rPr>
                <w:rFonts w:cs="Times New Roman (Body CS)"/>
                <w:szCs w:val="22"/>
              </w:rPr>
              <w:t xml:space="preserve">A’s lack of knowledge that his license had been automatically suspended under provincial law after driving </w:t>
            </w:r>
            <w:proofErr w:type="gramStart"/>
            <w:r>
              <w:rPr>
                <w:rFonts w:cs="Times New Roman (Body CS)"/>
                <w:szCs w:val="22"/>
              </w:rPr>
              <w:t>offense</w:t>
            </w:r>
            <w:proofErr w:type="gramEnd"/>
          </w:p>
          <w:p w14:paraId="09E4F7EF" w14:textId="77777777" w:rsidR="00CE0461" w:rsidRDefault="00CE0461" w:rsidP="00CE0461">
            <w:pPr>
              <w:pStyle w:val="ListParagraph"/>
              <w:rPr>
                <w:rFonts w:cs="Times New Roman (Body CS)"/>
                <w:b/>
                <w:bCs/>
                <w:szCs w:val="22"/>
              </w:rPr>
            </w:pPr>
            <w:r>
              <w:rPr>
                <w:rFonts w:cs="Times New Roman (Body CS)"/>
                <w:szCs w:val="22"/>
              </w:rPr>
              <w:sym w:font="Symbol" w:char="F0AE"/>
            </w:r>
            <w:r>
              <w:rPr>
                <w:rFonts w:cs="Times New Roman (Body CS)"/>
                <w:szCs w:val="22"/>
              </w:rPr>
              <w:t xml:space="preserve"> </w:t>
            </w:r>
            <w:r>
              <w:rPr>
                <w:rFonts w:cs="Times New Roman (Body CS)"/>
                <w:b/>
                <w:bCs/>
                <w:szCs w:val="22"/>
              </w:rPr>
              <w:t xml:space="preserve">question of fact, not mistake of </w:t>
            </w:r>
            <w:proofErr w:type="gramStart"/>
            <w:r>
              <w:rPr>
                <w:rFonts w:cs="Times New Roman (Body CS)"/>
                <w:b/>
                <w:bCs/>
                <w:szCs w:val="22"/>
              </w:rPr>
              <w:t>law</w:t>
            </w:r>
            <w:proofErr w:type="gramEnd"/>
          </w:p>
          <w:p w14:paraId="73E813E6" w14:textId="72921032" w:rsidR="00CE0461" w:rsidRPr="00CE0461" w:rsidRDefault="00CE0461" w:rsidP="00CE0461">
            <w:pPr>
              <w:pStyle w:val="ListParagraph"/>
              <w:numPr>
                <w:ilvl w:val="0"/>
                <w:numId w:val="108"/>
              </w:numPr>
              <w:rPr>
                <w:rFonts w:cs="Times New Roman (Body CS)"/>
                <w:szCs w:val="22"/>
              </w:rPr>
            </w:pPr>
            <w:r>
              <w:rPr>
                <w:rFonts w:cs="Times New Roman (Body CS)"/>
                <w:szCs w:val="22"/>
              </w:rPr>
              <w:t>A charged under driving while his license was suspended</w:t>
            </w:r>
          </w:p>
        </w:tc>
      </w:tr>
      <w:tr w:rsidR="00CE0461" w14:paraId="394E754C" w14:textId="77777777" w:rsidTr="009524AB">
        <w:tc>
          <w:tcPr>
            <w:tcW w:w="679" w:type="pct"/>
          </w:tcPr>
          <w:p w14:paraId="0EE8634F" w14:textId="647DBCE6" w:rsidR="00CE0461" w:rsidRDefault="00CE0461" w:rsidP="009524AB">
            <w:pPr>
              <w:rPr>
                <w:rFonts w:cs="Times New Roman (Body CS)"/>
                <w:szCs w:val="22"/>
              </w:rPr>
            </w:pPr>
            <w:r>
              <w:rPr>
                <w:rFonts w:cs="Times New Roman (Body CS)"/>
                <w:szCs w:val="22"/>
              </w:rPr>
              <w:t>Provision</w:t>
            </w:r>
          </w:p>
        </w:tc>
        <w:tc>
          <w:tcPr>
            <w:tcW w:w="4321" w:type="pct"/>
          </w:tcPr>
          <w:p w14:paraId="04367C62" w14:textId="355055A8" w:rsidR="00CE0461" w:rsidRPr="00CE0461" w:rsidRDefault="00CE0461" w:rsidP="009524AB">
            <w:pPr>
              <w:rPr>
                <w:rFonts w:cs="Times New Roman (Body CS)"/>
                <w:szCs w:val="22"/>
              </w:rPr>
            </w:pPr>
            <w:r>
              <w:rPr>
                <w:rFonts w:cs="Times New Roman (Body CS)"/>
                <w:b/>
                <w:bCs/>
                <w:szCs w:val="22"/>
              </w:rPr>
              <w:t>s. 259(4)</w:t>
            </w:r>
            <w:r>
              <w:rPr>
                <w:rFonts w:cs="Times New Roman (Body CS)"/>
                <w:szCs w:val="22"/>
              </w:rPr>
              <w:t xml:space="preserve"> makes it an offense to drive disqualified</w:t>
            </w:r>
          </w:p>
        </w:tc>
      </w:tr>
      <w:tr w:rsidR="00CE0461" w14:paraId="12FECE4C" w14:textId="77777777" w:rsidTr="009524AB">
        <w:tc>
          <w:tcPr>
            <w:tcW w:w="679" w:type="pct"/>
          </w:tcPr>
          <w:p w14:paraId="2557F733" w14:textId="77777777" w:rsidR="00CE0461" w:rsidRDefault="00CE0461" w:rsidP="009524AB">
            <w:pPr>
              <w:rPr>
                <w:rFonts w:cs="Times New Roman (Body CS)"/>
                <w:szCs w:val="22"/>
              </w:rPr>
            </w:pPr>
            <w:r>
              <w:rPr>
                <w:rFonts w:cs="Times New Roman (Body CS)"/>
                <w:szCs w:val="22"/>
              </w:rPr>
              <w:t>Reasons</w:t>
            </w:r>
          </w:p>
          <w:p w14:paraId="672E6E01" w14:textId="4CA062E1" w:rsidR="004E63CE" w:rsidRDefault="004E63CE" w:rsidP="009524AB">
            <w:pPr>
              <w:rPr>
                <w:rFonts w:cs="Times New Roman (Body CS)"/>
                <w:szCs w:val="22"/>
              </w:rPr>
            </w:pPr>
            <w:r>
              <w:rPr>
                <w:rFonts w:cs="Times New Roman (Body CS)"/>
                <w:szCs w:val="22"/>
              </w:rPr>
              <w:t>(</w:t>
            </w:r>
            <w:proofErr w:type="spellStart"/>
            <w:r>
              <w:rPr>
                <w:rFonts w:cs="Times New Roman (Body CS)"/>
                <w:szCs w:val="22"/>
              </w:rPr>
              <w:t>Laskin</w:t>
            </w:r>
            <w:proofErr w:type="spellEnd"/>
            <w:r>
              <w:rPr>
                <w:rFonts w:cs="Times New Roman (Body CS)"/>
                <w:szCs w:val="22"/>
              </w:rPr>
              <w:t>)</w:t>
            </w:r>
          </w:p>
        </w:tc>
        <w:tc>
          <w:tcPr>
            <w:tcW w:w="4321" w:type="pct"/>
          </w:tcPr>
          <w:p w14:paraId="02E6181B" w14:textId="77777777" w:rsidR="00CE0461" w:rsidRDefault="00CE0461" w:rsidP="009524AB">
            <w:pPr>
              <w:rPr>
                <w:rFonts w:cs="Times New Roman (Body CS)"/>
                <w:b/>
                <w:bCs/>
                <w:szCs w:val="22"/>
                <w:u w:val="single"/>
              </w:rPr>
            </w:pPr>
            <w:r>
              <w:rPr>
                <w:rFonts w:cs="Times New Roman (Body CS)"/>
                <w:szCs w:val="22"/>
                <w:u w:val="single"/>
              </w:rPr>
              <w:t xml:space="preserve">whether there has been an effective suspension is simply a </w:t>
            </w:r>
            <w:r w:rsidRPr="004E63CE">
              <w:rPr>
                <w:rFonts w:cs="Times New Roman (Body CS)"/>
                <w:b/>
                <w:bCs/>
                <w:szCs w:val="22"/>
                <w:u w:val="single"/>
              </w:rPr>
              <w:t>question of fact</w:t>
            </w:r>
          </w:p>
          <w:p w14:paraId="562BA425" w14:textId="77777777" w:rsidR="004E63CE" w:rsidRDefault="004E63CE" w:rsidP="004E63CE">
            <w:pPr>
              <w:pStyle w:val="ListParagraph"/>
              <w:numPr>
                <w:ilvl w:val="0"/>
                <w:numId w:val="15"/>
              </w:numPr>
              <w:rPr>
                <w:rFonts w:cs="Times New Roman (Body CS)"/>
                <w:szCs w:val="22"/>
              </w:rPr>
            </w:pPr>
            <w:r>
              <w:rPr>
                <w:rFonts w:cs="Times New Roman (Body CS)"/>
                <w:szCs w:val="22"/>
              </w:rPr>
              <w:t>existence of suspension from driving = question of fact</w:t>
            </w:r>
          </w:p>
          <w:p w14:paraId="461215B2" w14:textId="77777777" w:rsidR="004E63CE" w:rsidRDefault="004E63CE" w:rsidP="004E63CE">
            <w:pPr>
              <w:rPr>
                <w:rFonts w:cs="Times New Roman (Body CS)"/>
                <w:szCs w:val="22"/>
              </w:rPr>
            </w:pPr>
            <w:r>
              <w:rPr>
                <w:rFonts w:cs="Times New Roman (Body CS)"/>
                <w:szCs w:val="22"/>
              </w:rPr>
              <w:t>s. 19 most important provision in CC re mistake of law &amp; mistake of fact</w:t>
            </w:r>
          </w:p>
          <w:p w14:paraId="7EDDBA38" w14:textId="77777777" w:rsidR="004E63CE" w:rsidRDefault="004E63CE" w:rsidP="004E63CE">
            <w:pPr>
              <w:rPr>
                <w:rFonts w:cs="Times New Roman (Body CS)"/>
                <w:szCs w:val="22"/>
              </w:rPr>
            </w:pPr>
            <w:r>
              <w:rPr>
                <w:rFonts w:cs="Times New Roman (Body CS)"/>
                <w:szCs w:val="22"/>
              </w:rPr>
              <w:t xml:space="preserve">Crown /need to prove MR for SL </w:t>
            </w:r>
            <w:proofErr w:type="gramStart"/>
            <w:r>
              <w:rPr>
                <w:rFonts w:cs="Times New Roman (Body CS)"/>
                <w:szCs w:val="22"/>
              </w:rPr>
              <w:t>cases</w:t>
            </w:r>
            <w:proofErr w:type="gramEnd"/>
          </w:p>
          <w:p w14:paraId="04425FA0" w14:textId="77777777" w:rsidR="004E63CE" w:rsidRDefault="004E63CE" w:rsidP="004E63CE">
            <w:pPr>
              <w:rPr>
                <w:rFonts w:cs="Times New Roman (Body CS)"/>
                <w:szCs w:val="22"/>
              </w:rPr>
            </w:pPr>
            <w:r>
              <w:rPr>
                <w:rFonts w:cs="Times New Roman (Body CS)"/>
                <w:szCs w:val="22"/>
              </w:rPr>
              <w:t xml:space="preserve">law wants to protect public interest, regardless of A’s </w:t>
            </w:r>
            <w:proofErr w:type="gramStart"/>
            <w:r>
              <w:rPr>
                <w:rFonts w:cs="Times New Roman (Body CS)"/>
                <w:szCs w:val="22"/>
              </w:rPr>
              <w:t>intent</w:t>
            </w:r>
            <w:proofErr w:type="gramEnd"/>
          </w:p>
          <w:p w14:paraId="225BB602" w14:textId="77777777" w:rsidR="004E63CE" w:rsidRDefault="004E63CE" w:rsidP="004E63CE">
            <w:pPr>
              <w:rPr>
                <w:rFonts w:cs="Times New Roman (Body CS)"/>
                <w:szCs w:val="22"/>
              </w:rPr>
            </w:pPr>
          </w:p>
          <w:p w14:paraId="4F7CBCE7" w14:textId="77777777" w:rsidR="004E63CE" w:rsidRDefault="004E63CE" w:rsidP="004E63CE">
            <w:pPr>
              <w:rPr>
                <w:rFonts w:cs="Times New Roman (Body CS)"/>
                <w:szCs w:val="22"/>
                <w:u w:val="single"/>
              </w:rPr>
            </w:pPr>
            <w:r>
              <w:rPr>
                <w:rFonts w:cs="Times New Roman (Body CS)"/>
                <w:szCs w:val="22"/>
                <w:u w:val="single"/>
              </w:rPr>
              <w:lastRenderedPageBreak/>
              <w:t>SL example</w:t>
            </w:r>
          </w:p>
          <w:p w14:paraId="1F59E0ED" w14:textId="77777777" w:rsidR="004E63CE" w:rsidRDefault="004E63CE" w:rsidP="004E63CE">
            <w:pPr>
              <w:rPr>
                <w:rFonts w:cs="Times New Roman (Body CS)"/>
                <w:szCs w:val="22"/>
              </w:rPr>
            </w:pPr>
            <w:r>
              <w:rPr>
                <w:rFonts w:cs="Times New Roman (Body CS)"/>
                <w:szCs w:val="22"/>
              </w:rPr>
              <w:t>speeding: exceeding speed limit unknowingly is theoretically mistake of law?</w:t>
            </w:r>
          </w:p>
          <w:p w14:paraId="35F93F09" w14:textId="77777777" w:rsidR="004E63CE" w:rsidRDefault="004E63CE" w:rsidP="004E63CE">
            <w:pPr>
              <w:pStyle w:val="ListParagraph"/>
              <w:numPr>
                <w:ilvl w:val="0"/>
                <w:numId w:val="109"/>
              </w:numPr>
              <w:rPr>
                <w:rFonts w:cs="Times New Roman (Body CS)"/>
                <w:szCs w:val="22"/>
              </w:rPr>
            </w:pPr>
            <w:r>
              <w:rPr>
                <w:rFonts w:cs="Times New Roman (Body CS)"/>
                <w:szCs w:val="22"/>
              </w:rPr>
              <w:t xml:space="preserve">recently passed law that A didn’t know about </w:t>
            </w:r>
            <w:r>
              <w:rPr>
                <w:rFonts w:cs="Times New Roman (Body CS)"/>
                <w:szCs w:val="22"/>
              </w:rPr>
              <w:sym w:font="Symbol" w:char="F0AE"/>
            </w:r>
            <w:r>
              <w:rPr>
                <w:rFonts w:cs="Times New Roman (Body CS)"/>
                <w:szCs w:val="22"/>
              </w:rPr>
              <w:t xml:space="preserve"> mistake of </w:t>
            </w:r>
            <w:proofErr w:type="gramStart"/>
            <w:r>
              <w:rPr>
                <w:rFonts w:cs="Times New Roman (Body CS)"/>
                <w:szCs w:val="22"/>
              </w:rPr>
              <w:t>law</w:t>
            </w:r>
            <w:proofErr w:type="gramEnd"/>
          </w:p>
          <w:p w14:paraId="6F185196" w14:textId="4C3E132D" w:rsidR="004E63CE" w:rsidRPr="004E63CE" w:rsidRDefault="004E63CE" w:rsidP="004E63CE">
            <w:pPr>
              <w:pStyle w:val="ListParagraph"/>
              <w:numPr>
                <w:ilvl w:val="0"/>
                <w:numId w:val="109"/>
              </w:numPr>
              <w:rPr>
                <w:rFonts w:cs="Times New Roman (Body CS)"/>
                <w:szCs w:val="22"/>
              </w:rPr>
            </w:pPr>
            <w:r>
              <w:rPr>
                <w:rFonts w:cs="Times New Roman (Body CS)"/>
                <w:szCs w:val="22"/>
              </w:rPr>
              <w:t xml:space="preserve">A misled by official </w:t>
            </w:r>
            <w:r>
              <w:rPr>
                <w:rFonts w:cs="Times New Roman (Body CS)"/>
                <w:szCs w:val="22"/>
              </w:rPr>
              <w:sym w:font="Symbol" w:char="F0AE"/>
            </w:r>
            <w:r>
              <w:rPr>
                <w:rFonts w:cs="Times New Roman (Body CS)"/>
                <w:szCs w:val="22"/>
              </w:rPr>
              <w:t xml:space="preserve"> consider identity of official, take into policy consideration (≠ mistake of law)</w:t>
            </w:r>
          </w:p>
        </w:tc>
      </w:tr>
      <w:tr w:rsidR="00CE0461" w14:paraId="35B847BD" w14:textId="77777777" w:rsidTr="009524AB">
        <w:tc>
          <w:tcPr>
            <w:tcW w:w="679" w:type="pct"/>
          </w:tcPr>
          <w:p w14:paraId="6383D237" w14:textId="6E01F3E5" w:rsidR="004E63CE" w:rsidRDefault="00CE0461" w:rsidP="009524AB">
            <w:pPr>
              <w:rPr>
                <w:rFonts w:cs="Times New Roman (Body CS)"/>
                <w:szCs w:val="22"/>
              </w:rPr>
            </w:pPr>
            <w:r>
              <w:rPr>
                <w:rFonts w:cs="Times New Roman (Body CS)"/>
                <w:szCs w:val="22"/>
              </w:rPr>
              <w:lastRenderedPageBreak/>
              <w:t>Dissent</w:t>
            </w:r>
          </w:p>
        </w:tc>
        <w:tc>
          <w:tcPr>
            <w:tcW w:w="4321" w:type="pct"/>
          </w:tcPr>
          <w:p w14:paraId="68EBA392" w14:textId="77777777" w:rsidR="00CE0461" w:rsidRDefault="00CE0461" w:rsidP="009524AB">
            <w:pPr>
              <w:rPr>
                <w:rFonts w:cs="Times New Roman (Body CS)"/>
                <w:szCs w:val="22"/>
              </w:rPr>
            </w:pPr>
            <w:r>
              <w:rPr>
                <w:rFonts w:cs="Times New Roman (Body CS)"/>
                <w:szCs w:val="22"/>
              </w:rPr>
              <w:t xml:space="preserve">A’s lack of knowledge was by ignorance of law attendant upon failure to be aware of automatic </w:t>
            </w:r>
            <w:proofErr w:type="gramStart"/>
            <w:r>
              <w:rPr>
                <w:rFonts w:cs="Times New Roman (Body CS)"/>
                <w:szCs w:val="22"/>
              </w:rPr>
              <w:t>suspension</w:t>
            </w:r>
            <w:proofErr w:type="gramEnd"/>
          </w:p>
          <w:p w14:paraId="5324615E" w14:textId="5582A70D" w:rsidR="004E63CE" w:rsidRPr="00CE0461" w:rsidRDefault="004E63CE" w:rsidP="009524AB">
            <w:pPr>
              <w:rPr>
                <w:rFonts w:cs="Times New Roman (Body CS)"/>
                <w:szCs w:val="22"/>
              </w:rPr>
            </w:pPr>
            <w:r>
              <w:rPr>
                <w:rFonts w:cs="Times New Roman (Body CS)"/>
                <w:szCs w:val="22"/>
              </w:rPr>
              <w:sym w:font="Symbol" w:char="F0AE"/>
            </w:r>
            <w:r>
              <w:rPr>
                <w:rFonts w:cs="Times New Roman (Body CS)"/>
                <w:szCs w:val="22"/>
              </w:rPr>
              <w:t xml:space="preserve"> mistake made by A was nothing more than mistake about legal consequences of conviction</w:t>
            </w:r>
          </w:p>
        </w:tc>
      </w:tr>
    </w:tbl>
    <w:p w14:paraId="19506558" w14:textId="77777777" w:rsidR="004E63CE" w:rsidRDefault="004E63CE" w:rsidP="00415D24"/>
    <w:p w14:paraId="3DADB9E4" w14:textId="6F51A0B1" w:rsidR="004E63CE" w:rsidRPr="00BC00BB" w:rsidRDefault="004E63CE" w:rsidP="004E63CE">
      <w:pPr>
        <w:outlineLvl w:val="3"/>
        <w:rPr>
          <w:rFonts w:ascii="Batang" w:eastAsia="Batang" w:hAnsi="Batang" w:cs="Batang"/>
          <w:b/>
          <w:bCs/>
          <w:kern w:val="0"/>
          <w:szCs w:val="22"/>
          <w14:ligatures w14:val="none"/>
        </w:rPr>
      </w:pPr>
      <w:bookmarkStart w:id="135" w:name="_Toc153553050"/>
      <w:r>
        <w:rPr>
          <w:rFonts w:eastAsia="Times New Roman" w:cs="Arial"/>
          <w:b/>
          <w:bCs/>
          <w:i/>
          <w:iCs/>
          <w:color w:val="38761D"/>
          <w:kern w:val="0"/>
          <w:szCs w:val="22"/>
          <w:lang w:val="en-CA"/>
          <w14:ligatures w14:val="none"/>
        </w:rPr>
        <w:t>R v MacDougall 1982</w:t>
      </w:r>
      <w:r w:rsidR="00F55E4F">
        <w:rPr>
          <w:rFonts w:eastAsia="Times New Roman" w:cs="Arial"/>
          <w:b/>
          <w:bCs/>
          <w:i/>
          <w:iCs/>
          <w:color w:val="38761D"/>
          <w:kern w:val="0"/>
          <w:szCs w:val="22"/>
          <w:lang w:val="en-CA"/>
          <w14:ligatures w14:val="none"/>
        </w:rPr>
        <w:t xml:space="preserve"> </w:t>
      </w:r>
      <w:r w:rsidR="00F55E4F">
        <w:rPr>
          <w:rFonts w:eastAsia="Times New Roman" w:cs="Arial"/>
          <w:b/>
          <w:bCs/>
          <w:i/>
          <w:iCs/>
          <w:color w:val="38761D"/>
          <w:kern w:val="0"/>
          <w:szCs w:val="22"/>
          <w:lang w:val="en-CA"/>
          <w14:ligatures w14:val="none"/>
        </w:rPr>
        <w:sym w:font="Symbol" w:char="F0DE"/>
      </w:r>
      <w:r w:rsidR="00F55E4F">
        <w:rPr>
          <w:rFonts w:eastAsia="Times New Roman" w:cs="Arial"/>
          <w:b/>
          <w:bCs/>
          <w:i/>
          <w:iCs/>
          <w:color w:val="38761D"/>
          <w:kern w:val="0"/>
          <w:szCs w:val="22"/>
          <w:lang w:val="en-CA"/>
          <w14:ligatures w14:val="none"/>
        </w:rPr>
        <w:t xml:space="preserve"> license revoked</w:t>
      </w:r>
      <w:bookmarkEnd w:id="135"/>
    </w:p>
    <w:tbl>
      <w:tblPr>
        <w:tblStyle w:val="TableGrid"/>
        <w:tblW w:w="5000" w:type="pct"/>
        <w:tblLook w:val="04A0" w:firstRow="1" w:lastRow="0" w:firstColumn="1" w:lastColumn="0" w:noHBand="0" w:noVBand="1"/>
      </w:tblPr>
      <w:tblGrid>
        <w:gridCol w:w="1465"/>
        <w:gridCol w:w="9325"/>
      </w:tblGrid>
      <w:tr w:rsidR="004E63CE" w14:paraId="29670278" w14:textId="77777777" w:rsidTr="009524AB">
        <w:tc>
          <w:tcPr>
            <w:tcW w:w="5000" w:type="pct"/>
            <w:gridSpan w:val="2"/>
            <w:shd w:val="clear" w:color="auto" w:fill="F2F2F2" w:themeFill="background1" w:themeFillShade="F2"/>
          </w:tcPr>
          <w:p w14:paraId="4CC129A2" w14:textId="7289F9F3" w:rsidR="004E63CE" w:rsidRPr="004E63CE" w:rsidRDefault="004E63CE" w:rsidP="009524AB">
            <w:pPr>
              <w:rPr>
                <w:rFonts w:cs="Times New Roman (Body CS)"/>
                <w:b/>
                <w:bCs/>
                <w:i/>
                <w:iCs/>
                <w:szCs w:val="22"/>
              </w:rPr>
            </w:pPr>
            <w:r>
              <w:rPr>
                <w:rFonts w:cs="Times New Roman (Body CS)"/>
                <w:i/>
                <w:iCs/>
                <w:szCs w:val="22"/>
              </w:rPr>
              <w:t xml:space="preserve">TAKEAWAY: </w:t>
            </w:r>
            <w:r>
              <w:rPr>
                <w:rFonts w:cs="Times New Roman (Body CS)"/>
                <w:b/>
                <w:bCs/>
                <w:i/>
                <w:iCs/>
                <w:szCs w:val="22"/>
              </w:rPr>
              <w:t>CC v provincial enactment of driving offense</w:t>
            </w:r>
          </w:p>
        </w:tc>
      </w:tr>
      <w:tr w:rsidR="004E63CE" w14:paraId="000AF8E5" w14:textId="77777777" w:rsidTr="009524AB">
        <w:tc>
          <w:tcPr>
            <w:tcW w:w="679" w:type="pct"/>
          </w:tcPr>
          <w:p w14:paraId="6FD68E88" w14:textId="77777777" w:rsidR="004E63CE" w:rsidRDefault="004E63CE" w:rsidP="009524AB">
            <w:pPr>
              <w:rPr>
                <w:rFonts w:cs="Times New Roman (Body CS)"/>
                <w:szCs w:val="22"/>
              </w:rPr>
            </w:pPr>
            <w:r>
              <w:rPr>
                <w:rFonts w:cs="Times New Roman (Body CS)"/>
                <w:szCs w:val="22"/>
              </w:rPr>
              <w:t>Facts</w:t>
            </w:r>
          </w:p>
        </w:tc>
        <w:tc>
          <w:tcPr>
            <w:tcW w:w="4321" w:type="pct"/>
          </w:tcPr>
          <w:p w14:paraId="7B17BABB" w14:textId="77777777" w:rsidR="004E63CE" w:rsidRDefault="004E63CE" w:rsidP="004E63CE">
            <w:pPr>
              <w:pStyle w:val="ListParagraph"/>
              <w:numPr>
                <w:ilvl w:val="0"/>
                <w:numId w:val="110"/>
              </w:numPr>
              <w:rPr>
                <w:rFonts w:cs="Times New Roman (Body CS)"/>
                <w:szCs w:val="22"/>
              </w:rPr>
            </w:pPr>
            <w:r>
              <w:rPr>
                <w:rFonts w:cs="Times New Roman (Body CS)"/>
                <w:szCs w:val="22"/>
              </w:rPr>
              <w:t xml:space="preserve">A charged with driving motor vehicle while license cancelled contrary to s. 258(2) of </w:t>
            </w:r>
            <w:r>
              <w:rPr>
                <w:rFonts w:cs="Times New Roman (Body CS)"/>
                <w:i/>
                <w:iCs/>
                <w:szCs w:val="22"/>
              </w:rPr>
              <w:t>MV Act</w:t>
            </w:r>
          </w:p>
          <w:p w14:paraId="6A55FE55" w14:textId="723E294D" w:rsidR="004E63CE" w:rsidRPr="004E63CE" w:rsidRDefault="004E63CE" w:rsidP="004E63CE">
            <w:pPr>
              <w:pStyle w:val="ListParagraph"/>
              <w:numPr>
                <w:ilvl w:val="0"/>
                <w:numId w:val="110"/>
              </w:numPr>
              <w:rPr>
                <w:rFonts w:cs="Times New Roman (Body CS)"/>
                <w:szCs w:val="22"/>
              </w:rPr>
            </w:pPr>
            <w:r>
              <w:rPr>
                <w:rFonts w:cs="Times New Roman (Body CS)"/>
                <w:szCs w:val="22"/>
              </w:rPr>
              <w:t>A believed he could drive until he was notified by registrar about the revocation</w:t>
            </w:r>
          </w:p>
        </w:tc>
      </w:tr>
      <w:tr w:rsidR="004E63CE" w14:paraId="36912512" w14:textId="77777777" w:rsidTr="009524AB">
        <w:tc>
          <w:tcPr>
            <w:tcW w:w="679" w:type="pct"/>
          </w:tcPr>
          <w:p w14:paraId="3FFB1FE4" w14:textId="20D287AD" w:rsidR="004E63CE" w:rsidRDefault="004E63CE" w:rsidP="009524AB">
            <w:pPr>
              <w:rPr>
                <w:rFonts w:cs="Times New Roman (Body CS)"/>
                <w:szCs w:val="22"/>
              </w:rPr>
            </w:pPr>
            <w:r>
              <w:rPr>
                <w:rFonts w:cs="Times New Roman (Body CS)"/>
                <w:szCs w:val="22"/>
              </w:rPr>
              <w:t>Holding</w:t>
            </w:r>
          </w:p>
        </w:tc>
        <w:tc>
          <w:tcPr>
            <w:tcW w:w="4321" w:type="pct"/>
          </w:tcPr>
          <w:p w14:paraId="2003383C" w14:textId="55861573" w:rsidR="004E63CE" w:rsidRPr="004E63CE" w:rsidRDefault="004E63CE" w:rsidP="009524AB">
            <w:pPr>
              <w:rPr>
                <w:rFonts w:cs="Times New Roman (Body CS)"/>
                <w:b/>
                <w:bCs/>
                <w:i/>
                <w:iCs/>
                <w:szCs w:val="22"/>
              </w:rPr>
            </w:pPr>
            <w:r>
              <w:rPr>
                <w:rFonts w:cs="Times New Roman (Body CS)"/>
                <w:b/>
                <w:bCs/>
                <w:i/>
                <w:iCs/>
                <w:szCs w:val="22"/>
              </w:rPr>
              <w:t>mistake of law in relation to his right under s. 250(3) to drive after appeal</w:t>
            </w:r>
          </w:p>
        </w:tc>
      </w:tr>
      <w:tr w:rsidR="004E63CE" w14:paraId="4FAD1BEC" w14:textId="77777777" w:rsidTr="009524AB">
        <w:tc>
          <w:tcPr>
            <w:tcW w:w="679" w:type="pct"/>
          </w:tcPr>
          <w:p w14:paraId="5AD2F845" w14:textId="1E44DEF1" w:rsidR="004E63CE" w:rsidRDefault="004E63CE" w:rsidP="009524AB">
            <w:pPr>
              <w:rPr>
                <w:rFonts w:cs="Times New Roman (Body CS)"/>
                <w:szCs w:val="22"/>
              </w:rPr>
            </w:pPr>
            <w:r>
              <w:rPr>
                <w:rFonts w:cs="Times New Roman (Body CS)"/>
                <w:szCs w:val="22"/>
              </w:rPr>
              <w:t>Reasons</w:t>
            </w:r>
          </w:p>
        </w:tc>
        <w:tc>
          <w:tcPr>
            <w:tcW w:w="4321" w:type="pct"/>
          </w:tcPr>
          <w:p w14:paraId="0DACB7E2" w14:textId="77777777" w:rsidR="004E63CE" w:rsidRDefault="004E63CE" w:rsidP="004E63CE">
            <w:pPr>
              <w:rPr>
                <w:rFonts w:cs="Times New Roman (Body CS)"/>
                <w:szCs w:val="22"/>
              </w:rPr>
            </w:pPr>
            <w:r>
              <w:rPr>
                <w:rFonts w:cs="Times New Roman (Body CS)"/>
                <w:szCs w:val="22"/>
              </w:rPr>
              <w:t>distinction between enforcement of driving offense under CC (</w:t>
            </w:r>
            <w:r>
              <w:rPr>
                <w:rFonts w:cs="Times New Roman (Body CS)"/>
                <w:i/>
                <w:iCs/>
                <w:szCs w:val="22"/>
              </w:rPr>
              <w:t xml:space="preserve">Prue, </w:t>
            </w:r>
            <w:proofErr w:type="spellStart"/>
            <w:r>
              <w:rPr>
                <w:rFonts w:cs="Times New Roman (Body CS)"/>
                <w:i/>
                <w:iCs/>
                <w:szCs w:val="22"/>
              </w:rPr>
              <w:t>Baril</w:t>
            </w:r>
            <w:proofErr w:type="spellEnd"/>
            <w:r>
              <w:rPr>
                <w:rFonts w:cs="Times New Roman (Body CS)"/>
                <w:szCs w:val="22"/>
              </w:rPr>
              <w:t>) and enforcement of a provincial enactment (</w:t>
            </w:r>
            <w:r>
              <w:rPr>
                <w:rFonts w:cs="Times New Roman (Body CS)"/>
                <w:i/>
                <w:iCs/>
                <w:szCs w:val="22"/>
              </w:rPr>
              <w:t>MacDougall</w:t>
            </w:r>
            <w:r>
              <w:rPr>
                <w:rFonts w:cs="Times New Roman (Body CS)"/>
                <w:szCs w:val="22"/>
              </w:rPr>
              <w:t>)</w:t>
            </w:r>
          </w:p>
          <w:p w14:paraId="2DE2B496" w14:textId="77777777" w:rsidR="004E63CE" w:rsidRDefault="004E63CE" w:rsidP="004E63CE">
            <w:pPr>
              <w:rPr>
                <w:rFonts w:cs="Times New Roman (Body CS)"/>
                <w:szCs w:val="22"/>
              </w:rPr>
            </w:pPr>
          </w:p>
          <w:p w14:paraId="33109765" w14:textId="77777777" w:rsidR="004E63CE" w:rsidRDefault="004E63CE" w:rsidP="004E63CE">
            <w:pPr>
              <w:rPr>
                <w:rFonts w:cs="Times New Roman (Body CS)"/>
                <w:szCs w:val="22"/>
              </w:rPr>
            </w:pPr>
            <w:r>
              <w:rPr>
                <w:rFonts w:cs="Times New Roman (Body CS)"/>
                <w:szCs w:val="22"/>
              </w:rPr>
              <w:t>closed defense to the charge laid on the ground that they disclose the mistake of fact on the part of A</w:t>
            </w:r>
          </w:p>
          <w:p w14:paraId="0FA1F360" w14:textId="77777777" w:rsidR="004E63CE" w:rsidRDefault="004E63CE" w:rsidP="004E63CE">
            <w:pPr>
              <w:pStyle w:val="ListParagraph"/>
              <w:numPr>
                <w:ilvl w:val="0"/>
                <w:numId w:val="15"/>
              </w:numPr>
              <w:rPr>
                <w:rFonts w:cs="Times New Roman (Body CS)"/>
                <w:szCs w:val="22"/>
              </w:rPr>
            </w:pPr>
            <w:r>
              <w:rPr>
                <w:rFonts w:cs="Times New Roman (Body CS)"/>
                <w:szCs w:val="22"/>
              </w:rPr>
              <w:t xml:space="preserve">unable to treat respondents mistake </w:t>
            </w:r>
            <w:proofErr w:type="gramStart"/>
            <w:r>
              <w:rPr>
                <w:rFonts w:cs="Times New Roman (Body CS)"/>
                <w:szCs w:val="22"/>
              </w:rPr>
              <w:t>otherwise</w:t>
            </w:r>
            <w:proofErr w:type="gramEnd"/>
          </w:p>
          <w:p w14:paraId="53466C14" w14:textId="088A454C" w:rsidR="004E63CE" w:rsidRPr="004E63CE" w:rsidRDefault="004E63CE" w:rsidP="004E63CE">
            <w:pPr>
              <w:pStyle w:val="ListParagraph"/>
              <w:numPr>
                <w:ilvl w:val="0"/>
                <w:numId w:val="15"/>
              </w:numPr>
              <w:rPr>
                <w:rFonts w:cs="Times New Roman (Body CS)"/>
                <w:szCs w:val="22"/>
              </w:rPr>
            </w:pPr>
            <w:r>
              <w:rPr>
                <w:rFonts w:cs="Times New Roman (Body CS)"/>
                <w:szCs w:val="22"/>
              </w:rPr>
              <w:t>section that he was convicted under to drive after appeal had been dismissed; it was mistake of law that doesn’t afford him a defense having re CC</w:t>
            </w:r>
          </w:p>
        </w:tc>
      </w:tr>
    </w:tbl>
    <w:p w14:paraId="61D33CB6" w14:textId="77777777" w:rsidR="004E63CE" w:rsidRDefault="004E63CE" w:rsidP="00415D24"/>
    <w:p w14:paraId="7FCCF026" w14:textId="1891C639" w:rsidR="004E63CE" w:rsidRPr="00BC00BB" w:rsidRDefault="004E63CE" w:rsidP="004E63CE">
      <w:pPr>
        <w:outlineLvl w:val="3"/>
        <w:rPr>
          <w:rFonts w:ascii="Batang" w:eastAsia="Batang" w:hAnsi="Batang" w:cs="Batang"/>
          <w:b/>
          <w:bCs/>
          <w:kern w:val="0"/>
          <w:szCs w:val="22"/>
          <w14:ligatures w14:val="none"/>
        </w:rPr>
      </w:pPr>
      <w:bookmarkStart w:id="136" w:name="_Toc153553051"/>
      <w:r>
        <w:rPr>
          <w:rFonts w:eastAsia="Times New Roman" w:cs="Arial"/>
          <w:b/>
          <w:bCs/>
          <w:i/>
          <w:iCs/>
          <w:color w:val="38761D"/>
          <w:kern w:val="0"/>
          <w:szCs w:val="22"/>
          <w:lang w:val="en-CA"/>
          <w14:ligatures w14:val="none"/>
        </w:rPr>
        <w:t>R v Barton 2019</w:t>
      </w:r>
      <w:bookmarkEnd w:id="136"/>
    </w:p>
    <w:tbl>
      <w:tblPr>
        <w:tblStyle w:val="TableGrid"/>
        <w:tblW w:w="5000" w:type="pct"/>
        <w:tblLook w:val="04A0" w:firstRow="1" w:lastRow="0" w:firstColumn="1" w:lastColumn="0" w:noHBand="0" w:noVBand="1"/>
      </w:tblPr>
      <w:tblGrid>
        <w:gridCol w:w="1465"/>
        <w:gridCol w:w="9325"/>
      </w:tblGrid>
      <w:tr w:rsidR="004E63CE" w14:paraId="6C1FDB1D" w14:textId="77777777" w:rsidTr="009524AB">
        <w:tc>
          <w:tcPr>
            <w:tcW w:w="5000" w:type="pct"/>
            <w:gridSpan w:val="2"/>
            <w:shd w:val="clear" w:color="auto" w:fill="F2F2F2" w:themeFill="background1" w:themeFillShade="F2"/>
          </w:tcPr>
          <w:p w14:paraId="7425E06E" w14:textId="53420853" w:rsidR="004E63CE" w:rsidRPr="004E63CE" w:rsidRDefault="004E63CE" w:rsidP="009524AB">
            <w:pPr>
              <w:rPr>
                <w:rFonts w:cs="Times New Roman (Body CS)"/>
                <w:b/>
                <w:bCs/>
                <w:i/>
                <w:iCs/>
                <w:szCs w:val="22"/>
              </w:rPr>
            </w:pPr>
            <w:r>
              <w:rPr>
                <w:rFonts w:cs="Times New Roman (Body CS)"/>
                <w:i/>
                <w:iCs/>
                <w:szCs w:val="22"/>
              </w:rPr>
              <w:t xml:space="preserve">TAKEAWAY: </w:t>
            </w:r>
            <w:r>
              <w:rPr>
                <w:rFonts w:cs="Times New Roman (Body CS)"/>
                <w:b/>
                <w:bCs/>
                <w:i/>
                <w:iCs/>
                <w:szCs w:val="22"/>
              </w:rPr>
              <w:t>mistake of facts v mistake of law</w:t>
            </w:r>
          </w:p>
        </w:tc>
      </w:tr>
      <w:tr w:rsidR="004E63CE" w14:paraId="1A82EC2D" w14:textId="77777777" w:rsidTr="009524AB">
        <w:tc>
          <w:tcPr>
            <w:tcW w:w="679" w:type="pct"/>
          </w:tcPr>
          <w:p w14:paraId="3CFEE829" w14:textId="77777777" w:rsidR="004E63CE" w:rsidRDefault="004E63CE" w:rsidP="009524AB">
            <w:pPr>
              <w:rPr>
                <w:rFonts w:cs="Times New Roman (Body CS)"/>
                <w:szCs w:val="22"/>
              </w:rPr>
            </w:pPr>
            <w:r>
              <w:rPr>
                <w:rFonts w:cs="Times New Roman (Body CS)"/>
                <w:szCs w:val="22"/>
              </w:rPr>
              <w:t>Reasons</w:t>
            </w:r>
          </w:p>
          <w:p w14:paraId="618186BF" w14:textId="0E56A08F" w:rsidR="004E63CE" w:rsidRDefault="004E63CE" w:rsidP="009524AB">
            <w:pPr>
              <w:rPr>
                <w:rFonts w:cs="Times New Roman (Body CS)"/>
                <w:szCs w:val="22"/>
              </w:rPr>
            </w:pPr>
            <w:r>
              <w:rPr>
                <w:rFonts w:cs="Times New Roman (Body CS)"/>
                <w:szCs w:val="22"/>
              </w:rPr>
              <w:t>(</w:t>
            </w:r>
            <w:proofErr w:type="spellStart"/>
            <w:r>
              <w:rPr>
                <w:rFonts w:cs="Times New Roman (Body CS)"/>
                <w:szCs w:val="22"/>
              </w:rPr>
              <w:t>Moldaver</w:t>
            </w:r>
            <w:proofErr w:type="spellEnd"/>
            <w:r>
              <w:rPr>
                <w:rFonts w:cs="Times New Roman (Body CS)"/>
                <w:szCs w:val="22"/>
              </w:rPr>
              <w:t>)</w:t>
            </w:r>
          </w:p>
        </w:tc>
        <w:tc>
          <w:tcPr>
            <w:tcW w:w="4321" w:type="pct"/>
          </w:tcPr>
          <w:p w14:paraId="42CB5B83" w14:textId="77777777" w:rsidR="00985917" w:rsidRDefault="00985917" w:rsidP="00985917">
            <w:pPr>
              <w:rPr>
                <w:rFonts w:cs="Times New Roman (Body CS)"/>
                <w:szCs w:val="22"/>
                <w:u w:val="single"/>
              </w:rPr>
            </w:pPr>
            <w:r>
              <w:rPr>
                <w:rFonts w:cs="Times New Roman (Body CS)"/>
                <w:szCs w:val="22"/>
                <w:u w:val="single"/>
              </w:rPr>
              <w:t>distinction</w:t>
            </w:r>
          </w:p>
          <w:p w14:paraId="627BCF44" w14:textId="65420B6D" w:rsidR="00985917" w:rsidRDefault="00985917" w:rsidP="004E63CE">
            <w:pPr>
              <w:rPr>
                <w:rFonts w:cs="Times New Roman (Body CS)"/>
                <w:szCs w:val="22"/>
              </w:rPr>
            </w:pPr>
            <w:r>
              <w:rPr>
                <w:rFonts w:cs="Times New Roman (Body CS)"/>
                <w:szCs w:val="22"/>
              </w:rPr>
              <w:t xml:space="preserve">mistake of law offers no </w:t>
            </w:r>
            <w:proofErr w:type="gramStart"/>
            <w:r>
              <w:rPr>
                <w:rFonts w:cs="Times New Roman (Body CS)"/>
                <w:szCs w:val="22"/>
              </w:rPr>
              <w:t>excuse</w:t>
            </w:r>
            <w:proofErr w:type="gramEnd"/>
          </w:p>
          <w:p w14:paraId="5E6D2EE6" w14:textId="7F53A021" w:rsidR="004E63CE" w:rsidRPr="00985917" w:rsidRDefault="004E63CE" w:rsidP="00985917">
            <w:pPr>
              <w:pStyle w:val="ListParagraph"/>
              <w:numPr>
                <w:ilvl w:val="0"/>
                <w:numId w:val="15"/>
              </w:numPr>
              <w:rPr>
                <w:rFonts w:cs="Times New Roman (Body CS)"/>
                <w:szCs w:val="22"/>
              </w:rPr>
            </w:pPr>
            <w:r w:rsidRPr="00985917">
              <w:rPr>
                <w:rFonts w:cs="Times New Roman (Body CS)"/>
                <w:szCs w:val="22"/>
              </w:rPr>
              <w:t xml:space="preserve">no one in the country is entitled to their own </w:t>
            </w:r>
            <w:proofErr w:type="gramStart"/>
            <w:r w:rsidRPr="00985917">
              <w:rPr>
                <w:rFonts w:cs="Times New Roman (Body CS)"/>
                <w:szCs w:val="22"/>
              </w:rPr>
              <w:t>law</w:t>
            </w:r>
            <w:proofErr w:type="gramEnd"/>
          </w:p>
          <w:p w14:paraId="1D648615" w14:textId="3C8393B9" w:rsidR="004E63CE" w:rsidRPr="00985917" w:rsidRDefault="004E63CE" w:rsidP="00985917">
            <w:pPr>
              <w:pStyle w:val="ListParagraph"/>
              <w:rPr>
                <w:rFonts w:cs="Times New Roman (Body CS)"/>
                <w:szCs w:val="22"/>
              </w:rPr>
            </w:pPr>
            <w:r>
              <w:sym w:font="Symbol" w:char="F05C"/>
            </w:r>
            <w:r w:rsidRPr="00985917">
              <w:rPr>
                <w:rFonts w:cs="Times New Roman (Body CS)"/>
                <w:szCs w:val="22"/>
              </w:rPr>
              <w:t xml:space="preserve"> extent an A’s defense of honest but mistaken belief in communicated consent rests on mistake of law, not mistake of facts </w:t>
            </w:r>
            <w:r>
              <w:sym w:font="Symbol" w:char="F0AE"/>
            </w:r>
            <w:r w:rsidRPr="00985917">
              <w:rPr>
                <w:rFonts w:cs="Times New Roman (Body CS)" w:hint="eastAsia"/>
                <w:szCs w:val="22"/>
              </w:rPr>
              <w:t xml:space="preserve"> </w:t>
            </w:r>
            <w:r w:rsidRPr="00985917">
              <w:rPr>
                <w:rFonts w:cs="Times New Roman (Body CS)"/>
                <w:szCs w:val="22"/>
              </w:rPr>
              <w:t xml:space="preserve">no </w:t>
            </w:r>
            <w:proofErr w:type="gramStart"/>
            <w:r w:rsidRPr="00985917">
              <w:rPr>
                <w:rFonts w:cs="Times New Roman (Body CS)"/>
                <w:szCs w:val="22"/>
              </w:rPr>
              <w:t>defense</w:t>
            </w:r>
            <w:proofErr w:type="gramEnd"/>
          </w:p>
          <w:p w14:paraId="2564DFA0" w14:textId="2143D541" w:rsidR="004E63CE" w:rsidRPr="00985917" w:rsidRDefault="004E63CE" w:rsidP="00985917">
            <w:pPr>
              <w:pStyle w:val="ListParagraph"/>
              <w:numPr>
                <w:ilvl w:val="0"/>
                <w:numId w:val="15"/>
              </w:numPr>
              <w:rPr>
                <w:rFonts w:cs="Times New Roman (Body CS)"/>
                <w:szCs w:val="22"/>
              </w:rPr>
            </w:pPr>
            <w:r w:rsidRPr="00985917">
              <w:rPr>
                <w:rFonts w:cs="Times New Roman (Body CS)"/>
                <w:szCs w:val="22"/>
              </w:rPr>
              <w:t xml:space="preserve">sb is misinformed by an individual, it can apply but you must be careful in the </w:t>
            </w:r>
            <w:proofErr w:type="gramStart"/>
            <w:r w:rsidRPr="00985917">
              <w:rPr>
                <w:rFonts w:cs="Times New Roman (Body CS)"/>
                <w:szCs w:val="22"/>
              </w:rPr>
              <w:t>analysis</w:t>
            </w:r>
            <w:proofErr w:type="gramEnd"/>
          </w:p>
          <w:p w14:paraId="50ABBA5B" w14:textId="2C391397" w:rsidR="004E63CE" w:rsidRDefault="004E63CE" w:rsidP="00985917">
            <w:pPr>
              <w:pStyle w:val="ListParagraph"/>
              <w:numPr>
                <w:ilvl w:val="1"/>
                <w:numId w:val="15"/>
              </w:numPr>
              <w:rPr>
                <w:rFonts w:cs="Times New Roman (Body CS)"/>
                <w:szCs w:val="22"/>
              </w:rPr>
            </w:pPr>
            <w:r>
              <w:rPr>
                <w:rFonts w:cs="Times New Roman (Body CS)"/>
                <w:szCs w:val="22"/>
              </w:rPr>
              <w:t xml:space="preserve">person must be in such position to have authority to know a </w:t>
            </w:r>
            <w:proofErr w:type="gramStart"/>
            <w:r>
              <w:rPr>
                <w:rFonts w:cs="Times New Roman (Body CS)"/>
                <w:szCs w:val="22"/>
              </w:rPr>
              <w:t>law</w:t>
            </w:r>
            <w:proofErr w:type="gramEnd"/>
          </w:p>
          <w:p w14:paraId="43908040" w14:textId="77777777" w:rsidR="004E63CE" w:rsidRDefault="004E63CE" w:rsidP="004E63CE">
            <w:pPr>
              <w:rPr>
                <w:rFonts w:cs="Times New Roman (Body CS)"/>
                <w:szCs w:val="22"/>
              </w:rPr>
            </w:pPr>
          </w:p>
          <w:p w14:paraId="5B7E6203" w14:textId="730DB9BA" w:rsidR="004E63CE" w:rsidRPr="004E63CE" w:rsidRDefault="004E63CE" w:rsidP="004E63CE">
            <w:pPr>
              <w:rPr>
                <w:rFonts w:cs="Times New Roman (Body CS)"/>
                <w:szCs w:val="22"/>
              </w:rPr>
            </w:pPr>
            <w:r>
              <w:rPr>
                <w:rFonts w:cs="Times New Roman (Body CS)"/>
                <w:szCs w:val="22"/>
              </w:rPr>
              <w:t>mistaken belief in implied consent, broad advance consent, and prosperity to consent as mistake of law</w:t>
            </w:r>
          </w:p>
        </w:tc>
      </w:tr>
    </w:tbl>
    <w:p w14:paraId="49E2336A" w14:textId="076E23DF" w:rsidR="00C66907" w:rsidRDefault="00C66907" w:rsidP="00C66907">
      <w:pPr>
        <w:pStyle w:val="Heading2"/>
      </w:pPr>
      <w:bookmarkStart w:id="137" w:name="_Toc153553052"/>
      <w:r>
        <w:t>Ignorance of Law</w:t>
      </w:r>
      <w:bookmarkEnd w:id="137"/>
    </w:p>
    <w:tbl>
      <w:tblPr>
        <w:tblStyle w:val="TableGrid"/>
        <w:tblW w:w="0" w:type="auto"/>
        <w:tblLook w:val="04A0" w:firstRow="1" w:lastRow="0" w:firstColumn="1" w:lastColumn="0" w:noHBand="0" w:noVBand="1"/>
      </w:tblPr>
      <w:tblGrid>
        <w:gridCol w:w="10790"/>
      </w:tblGrid>
      <w:tr w:rsidR="00C66907" w14:paraId="2BFF0C5B" w14:textId="77777777" w:rsidTr="00C66907">
        <w:tc>
          <w:tcPr>
            <w:tcW w:w="10790" w:type="dxa"/>
            <w:shd w:val="clear" w:color="auto" w:fill="F2F2F2" w:themeFill="background1" w:themeFillShade="F2"/>
          </w:tcPr>
          <w:p w14:paraId="6068B545" w14:textId="7D336792" w:rsidR="00C66907" w:rsidRPr="00C66907" w:rsidRDefault="00C66907" w:rsidP="00C66907">
            <w:pPr>
              <w:rPr>
                <w:b/>
                <w:bCs/>
              </w:rPr>
            </w:pPr>
            <w:r>
              <w:rPr>
                <w:b/>
                <w:bCs/>
              </w:rPr>
              <w:t>Definition</w:t>
            </w:r>
          </w:p>
        </w:tc>
      </w:tr>
      <w:tr w:rsidR="00C66907" w14:paraId="2CC8C770" w14:textId="77777777" w:rsidTr="00C66907">
        <w:tc>
          <w:tcPr>
            <w:tcW w:w="10790" w:type="dxa"/>
          </w:tcPr>
          <w:p w14:paraId="56D7E60C" w14:textId="77777777" w:rsidR="00C66907" w:rsidRDefault="00C66907" w:rsidP="00C66907">
            <w:r>
              <w:t>≠ excuse</w:t>
            </w:r>
          </w:p>
          <w:p w14:paraId="56701063" w14:textId="77777777" w:rsidR="00C66907" w:rsidRDefault="00C66907" w:rsidP="00C66907">
            <w:r>
              <w:rPr>
                <w:b/>
                <w:bCs/>
              </w:rPr>
              <w:t>s. 19</w:t>
            </w:r>
            <w:r>
              <w:t xml:space="preserve"> ignorance of the law by a person who commits an offense is not an excuse for committing that </w:t>
            </w:r>
            <w:proofErr w:type="gramStart"/>
            <w:r>
              <w:t>offense</w:t>
            </w:r>
            <w:proofErr w:type="gramEnd"/>
          </w:p>
          <w:p w14:paraId="388F66CE" w14:textId="77777777" w:rsidR="00C66907" w:rsidRDefault="00C66907" w:rsidP="00C66907">
            <w:proofErr w:type="spellStart"/>
            <w:r>
              <w:rPr>
                <w:i/>
                <w:iCs/>
              </w:rPr>
              <w:t>Mewett</w:t>
            </w:r>
            <w:proofErr w:type="spellEnd"/>
            <w:r>
              <w:rPr>
                <w:i/>
                <w:iCs/>
              </w:rPr>
              <w:t xml:space="preserve"> and Manning:</w:t>
            </w:r>
            <w:r>
              <w:t xml:space="preserve"> “knowledge that one’s act is contrary to the law is not one of the elements of the requisite MR and hence a mistake to what the law is does not operate as a </w:t>
            </w:r>
            <w:proofErr w:type="gramStart"/>
            <w:r>
              <w:t>defense</w:t>
            </w:r>
            <w:proofErr w:type="gramEnd"/>
            <w:r>
              <w:t>”</w:t>
            </w:r>
          </w:p>
          <w:p w14:paraId="549496AE" w14:textId="77777777" w:rsidR="00C66907" w:rsidRDefault="00C66907" w:rsidP="00C66907"/>
          <w:p w14:paraId="5E229622" w14:textId="2A9930B4" w:rsidR="00C66907" w:rsidRPr="00C66907" w:rsidRDefault="00C66907" w:rsidP="00C66907">
            <w:pPr>
              <w:rPr>
                <w:u w:val="single"/>
              </w:rPr>
            </w:pPr>
            <w:r>
              <w:rPr>
                <w:u w:val="single"/>
              </w:rPr>
              <w:t>exception to s. 19 (Ignorance of Law, OIE)</w:t>
            </w:r>
          </w:p>
          <w:p w14:paraId="0151719E" w14:textId="13FAC88D" w:rsidR="00C66907" w:rsidRDefault="00C66907" w:rsidP="00C66907">
            <w:r>
              <w:rPr>
                <w:i/>
                <w:iCs/>
                <w:u w:val="single"/>
              </w:rPr>
              <w:t>Docherty</w:t>
            </w:r>
            <w:r>
              <w:t>: A’s belief that he was doing nothing wrong a good defense to charge under s. 666(1)</w:t>
            </w:r>
          </w:p>
          <w:p w14:paraId="0961B1BD" w14:textId="5648A5CA" w:rsidR="00C66907" w:rsidRPr="00C66907" w:rsidRDefault="00C66907" w:rsidP="00C66907">
            <w:proofErr w:type="spellStart"/>
            <w:r>
              <w:rPr>
                <w:i/>
                <w:iCs/>
                <w:u w:val="single"/>
              </w:rPr>
              <w:t>Levis</w:t>
            </w:r>
            <w:proofErr w:type="spellEnd"/>
            <w:r>
              <w:t xml:space="preserve">: defense of OIE recognized, although not applied on the facts of this </w:t>
            </w:r>
            <w:proofErr w:type="gramStart"/>
            <w:r>
              <w:t>case</w:t>
            </w:r>
            <w:proofErr w:type="gramEnd"/>
          </w:p>
          <w:p w14:paraId="7289D54C" w14:textId="515F520A" w:rsidR="00C66907" w:rsidRPr="00C66907" w:rsidRDefault="00C66907" w:rsidP="00C66907">
            <w:pPr>
              <w:rPr>
                <w:u w:val="single"/>
              </w:rPr>
            </w:pPr>
          </w:p>
        </w:tc>
      </w:tr>
    </w:tbl>
    <w:p w14:paraId="0AD367ED" w14:textId="77777777" w:rsidR="00C66907" w:rsidRDefault="00C66907" w:rsidP="00A95384"/>
    <w:p w14:paraId="703A32D0" w14:textId="006BABC0" w:rsidR="00C66907" w:rsidRPr="00531190" w:rsidRDefault="00C66907" w:rsidP="00C66907">
      <w:pPr>
        <w:pStyle w:val="Heading4"/>
        <w:rPr>
          <w:rFonts w:ascii="Times New Roman" w:hAnsi="Times New Roman" w:cs="Times New Roman"/>
        </w:rPr>
      </w:pPr>
      <w:bookmarkStart w:id="138" w:name="_Toc153553053"/>
      <w:commentRangeStart w:id="139"/>
      <w:r>
        <w:t>R v Docherty 1989</w:t>
      </w:r>
      <w:commentRangeEnd w:id="139"/>
      <w:r w:rsidR="00B3207C">
        <w:rPr>
          <w:rStyle w:val="CommentReference"/>
          <w:rFonts w:eastAsiaTheme="minorEastAsia" w:cstheme="minorBidi"/>
          <w:b w:val="0"/>
          <w:bCs w:val="0"/>
          <w:i w:val="0"/>
          <w:iCs w:val="0"/>
          <w:color w:val="auto"/>
          <w:kern w:val="2"/>
          <w:lang w:val="en-US"/>
          <w14:ligatures w14:val="standardContextual"/>
        </w:rPr>
        <w:commentReference w:id="139"/>
      </w:r>
      <w:r w:rsidR="00F55E4F">
        <w:t xml:space="preserve"> </w:t>
      </w:r>
      <w:r w:rsidR="00F55E4F">
        <w:sym w:font="Symbol" w:char="F0DE"/>
      </w:r>
      <w:r w:rsidR="00F55E4F">
        <w:t xml:space="preserve"> drinking and driving but didn’t know he was THAT drunk</w:t>
      </w:r>
      <w:bookmarkEnd w:id="138"/>
    </w:p>
    <w:tbl>
      <w:tblPr>
        <w:tblStyle w:val="TableGrid"/>
        <w:tblW w:w="5000" w:type="pct"/>
        <w:tblLook w:val="04A0" w:firstRow="1" w:lastRow="0" w:firstColumn="1" w:lastColumn="0" w:noHBand="0" w:noVBand="1"/>
      </w:tblPr>
      <w:tblGrid>
        <w:gridCol w:w="1467"/>
        <w:gridCol w:w="9323"/>
      </w:tblGrid>
      <w:tr w:rsidR="00C66907" w14:paraId="72843044" w14:textId="77777777" w:rsidTr="009524AB">
        <w:tc>
          <w:tcPr>
            <w:tcW w:w="5000" w:type="pct"/>
            <w:gridSpan w:val="2"/>
            <w:shd w:val="clear" w:color="auto" w:fill="F2F2F2" w:themeFill="background1" w:themeFillShade="F2"/>
          </w:tcPr>
          <w:p w14:paraId="681115F4" w14:textId="7C627F66" w:rsidR="00C66907" w:rsidRPr="00E4724B" w:rsidRDefault="00C66907" w:rsidP="009524AB">
            <w:pPr>
              <w:rPr>
                <w:rFonts w:cs="Times New Roman (Body CS)"/>
                <w:b/>
                <w:bCs/>
                <w:i/>
                <w:iCs/>
                <w:szCs w:val="22"/>
              </w:rPr>
            </w:pPr>
            <w:r>
              <w:rPr>
                <w:rFonts w:cs="Times New Roman (Body CS)"/>
                <w:i/>
                <w:iCs/>
                <w:szCs w:val="22"/>
              </w:rPr>
              <w:t xml:space="preserve">TAKEAWAY: </w:t>
            </w:r>
          </w:p>
        </w:tc>
      </w:tr>
      <w:tr w:rsidR="00C66907" w14:paraId="1863A730" w14:textId="77777777" w:rsidTr="009524AB">
        <w:tc>
          <w:tcPr>
            <w:tcW w:w="680" w:type="pct"/>
          </w:tcPr>
          <w:p w14:paraId="543C9FDB" w14:textId="77777777" w:rsidR="00C66907" w:rsidRDefault="00C66907" w:rsidP="009524AB">
            <w:pPr>
              <w:rPr>
                <w:rFonts w:cs="Times New Roman (Body CS)"/>
                <w:szCs w:val="22"/>
              </w:rPr>
            </w:pPr>
            <w:r>
              <w:rPr>
                <w:rFonts w:cs="Times New Roman (Body CS)"/>
                <w:szCs w:val="22"/>
              </w:rPr>
              <w:t>Facts</w:t>
            </w:r>
          </w:p>
        </w:tc>
        <w:tc>
          <w:tcPr>
            <w:tcW w:w="4320" w:type="pct"/>
          </w:tcPr>
          <w:p w14:paraId="6E82B3A6" w14:textId="77777777" w:rsidR="00C66907" w:rsidRDefault="00C66907" w:rsidP="00C66907">
            <w:pPr>
              <w:pStyle w:val="ListParagraph"/>
              <w:numPr>
                <w:ilvl w:val="0"/>
                <w:numId w:val="120"/>
              </w:numPr>
              <w:rPr>
                <w:rFonts w:cs="Times New Roman (Body CS)"/>
                <w:szCs w:val="22"/>
              </w:rPr>
            </w:pPr>
            <w:r>
              <w:rPr>
                <w:rFonts w:cs="Times New Roman (Body CS)"/>
                <w:szCs w:val="22"/>
              </w:rPr>
              <w:t xml:space="preserve">A charged with willfully failing to comply with probation </w:t>
            </w:r>
            <w:proofErr w:type="gramStart"/>
            <w:r>
              <w:rPr>
                <w:rFonts w:cs="Times New Roman (Body CS)"/>
                <w:szCs w:val="22"/>
              </w:rPr>
              <w:t>order</w:t>
            </w:r>
            <w:proofErr w:type="gramEnd"/>
          </w:p>
          <w:p w14:paraId="79FB4759" w14:textId="77777777" w:rsidR="00C66907" w:rsidRDefault="00C66907" w:rsidP="00C66907">
            <w:pPr>
              <w:pStyle w:val="ListParagraph"/>
              <w:numPr>
                <w:ilvl w:val="0"/>
                <w:numId w:val="120"/>
              </w:numPr>
              <w:rPr>
                <w:rFonts w:cs="Times New Roman (Body CS)"/>
                <w:szCs w:val="22"/>
              </w:rPr>
            </w:pPr>
            <w:r>
              <w:rPr>
                <w:rFonts w:cs="Times New Roman (Body CS)"/>
                <w:szCs w:val="22"/>
              </w:rPr>
              <w:lastRenderedPageBreak/>
              <w:t xml:space="preserve">A pleaded guilty to offense of having care/control of a motor vehicle when his BAC level &gt; </w:t>
            </w:r>
            <w:proofErr w:type="gramStart"/>
            <w:r>
              <w:rPr>
                <w:rFonts w:cs="Times New Roman (Body CS)"/>
                <w:szCs w:val="22"/>
              </w:rPr>
              <w:t>0.08</w:t>
            </w:r>
            <w:proofErr w:type="gramEnd"/>
          </w:p>
          <w:p w14:paraId="497B406E" w14:textId="15A9A0AB" w:rsidR="00B477F8" w:rsidRPr="00B477F8" w:rsidRDefault="00B477F8" w:rsidP="00B477F8">
            <w:pPr>
              <w:pStyle w:val="ListParagraph"/>
              <w:numPr>
                <w:ilvl w:val="0"/>
                <w:numId w:val="120"/>
              </w:numPr>
              <w:rPr>
                <w:rFonts w:cs="Times New Roman (Body CS)"/>
                <w:szCs w:val="22"/>
              </w:rPr>
            </w:pPr>
            <w:r>
              <w:rPr>
                <w:rFonts w:cs="Times New Roman (Body CS)"/>
                <w:szCs w:val="22"/>
              </w:rPr>
              <w:t>A was bound by probation order requiring him to “keep the peace and be of good behavior”</w:t>
            </w:r>
          </w:p>
        </w:tc>
      </w:tr>
      <w:tr w:rsidR="00C66907" w14:paraId="2E46FFA6" w14:textId="77777777" w:rsidTr="009524AB">
        <w:tc>
          <w:tcPr>
            <w:tcW w:w="680" w:type="pct"/>
          </w:tcPr>
          <w:p w14:paraId="42118D24" w14:textId="77777777" w:rsidR="00C66907" w:rsidRDefault="00C66907" w:rsidP="009524AB">
            <w:pPr>
              <w:rPr>
                <w:rFonts w:cs="Times New Roman (Body CS)"/>
                <w:szCs w:val="22"/>
              </w:rPr>
            </w:pPr>
            <w:r>
              <w:rPr>
                <w:rFonts w:cs="Times New Roman (Body CS)"/>
                <w:szCs w:val="22"/>
              </w:rPr>
              <w:lastRenderedPageBreak/>
              <w:t>Procedure</w:t>
            </w:r>
          </w:p>
        </w:tc>
        <w:tc>
          <w:tcPr>
            <w:tcW w:w="4320" w:type="pct"/>
          </w:tcPr>
          <w:p w14:paraId="36607A77" w14:textId="55DCE2C8" w:rsidR="00C66907" w:rsidRDefault="00B477F8" w:rsidP="009524AB">
            <w:pPr>
              <w:rPr>
                <w:rFonts w:cs="Times New Roman (Body CS)"/>
                <w:szCs w:val="22"/>
              </w:rPr>
            </w:pPr>
            <w:r>
              <w:rPr>
                <w:rFonts w:cs="Times New Roman (Body CS)"/>
                <w:szCs w:val="22"/>
              </w:rPr>
              <w:t>TJ: irrelevant to s. 236(1) issue; hadn’t contravened s. 666(1)</w:t>
            </w:r>
          </w:p>
        </w:tc>
      </w:tr>
      <w:tr w:rsidR="00B477F8" w14:paraId="650563B1" w14:textId="77777777" w:rsidTr="009524AB">
        <w:tc>
          <w:tcPr>
            <w:tcW w:w="680" w:type="pct"/>
          </w:tcPr>
          <w:p w14:paraId="122C363D" w14:textId="0B7CBBD5" w:rsidR="00B477F8" w:rsidRDefault="00B477F8" w:rsidP="009524AB">
            <w:pPr>
              <w:rPr>
                <w:rFonts w:cs="Times New Roman (Body CS)"/>
                <w:szCs w:val="22"/>
              </w:rPr>
            </w:pPr>
            <w:r>
              <w:rPr>
                <w:rFonts w:cs="Times New Roman (Body CS)"/>
                <w:szCs w:val="22"/>
              </w:rPr>
              <w:t>Provision</w:t>
            </w:r>
          </w:p>
        </w:tc>
        <w:tc>
          <w:tcPr>
            <w:tcW w:w="4320" w:type="pct"/>
          </w:tcPr>
          <w:p w14:paraId="452985F8" w14:textId="0B91E020" w:rsidR="00B477F8" w:rsidRPr="00B477F8" w:rsidRDefault="00B477F8" w:rsidP="009524AB">
            <w:pPr>
              <w:rPr>
                <w:rFonts w:cs="Times New Roman (Body CS)"/>
                <w:szCs w:val="22"/>
              </w:rPr>
            </w:pPr>
            <w:r>
              <w:rPr>
                <w:rFonts w:cs="Times New Roman (Body CS)"/>
                <w:b/>
                <w:bCs/>
                <w:szCs w:val="22"/>
              </w:rPr>
              <w:t xml:space="preserve">s. 666(1) </w:t>
            </w:r>
            <w:r>
              <w:rPr>
                <w:rFonts w:cs="Times New Roman (Body CS)"/>
                <w:szCs w:val="22"/>
              </w:rPr>
              <w:t xml:space="preserve">an accused who is bound by a probation order and </w:t>
            </w:r>
            <w:r w:rsidRPr="00B3207C">
              <w:rPr>
                <w:rFonts w:cs="Times New Roman (Body CS)"/>
                <w:szCs w:val="22"/>
                <w:u w:val="single"/>
              </w:rPr>
              <w:t>willfully fails or refuses to</w:t>
            </w:r>
            <w:r>
              <w:rPr>
                <w:rFonts w:cs="Times New Roman (Body CS)"/>
                <w:szCs w:val="22"/>
              </w:rPr>
              <w:t xml:space="preserve"> </w:t>
            </w:r>
            <w:r w:rsidRPr="00B3207C">
              <w:rPr>
                <w:rFonts w:cs="Times New Roman (Body CS)"/>
                <w:szCs w:val="22"/>
                <w:u w:val="single"/>
              </w:rPr>
              <w:t>comply</w:t>
            </w:r>
            <w:r>
              <w:rPr>
                <w:rFonts w:cs="Times New Roman (Body CS)"/>
                <w:szCs w:val="22"/>
              </w:rPr>
              <w:t xml:space="preserve"> with that order is guilty of an offense punishable on summary conviction</w:t>
            </w:r>
          </w:p>
        </w:tc>
      </w:tr>
      <w:tr w:rsidR="00C66907" w14:paraId="21625D6F" w14:textId="77777777" w:rsidTr="009524AB">
        <w:tc>
          <w:tcPr>
            <w:tcW w:w="680" w:type="pct"/>
          </w:tcPr>
          <w:p w14:paraId="67EDFC57" w14:textId="77777777" w:rsidR="00C66907" w:rsidRDefault="00C66907" w:rsidP="009524AB">
            <w:pPr>
              <w:rPr>
                <w:rFonts w:cs="Times New Roman (Body CS)"/>
                <w:szCs w:val="22"/>
              </w:rPr>
            </w:pPr>
            <w:r>
              <w:rPr>
                <w:rFonts w:cs="Times New Roman (Body CS)"/>
                <w:szCs w:val="22"/>
              </w:rPr>
              <w:t>Reasons</w:t>
            </w:r>
          </w:p>
        </w:tc>
        <w:tc>
          <w:tcPr>
            <w:tcW w:w="4320" w:type="pct"/>
          </w:tcPr>
          <w:p w14:paraId="41478EEF" w14:textId="77777777" w:rsidR="00C66907" w:rsidRDefault="00B477F8" w:rsidP="009524AB">
            <w:pPr>
              <w:rPr>
                <w:rFonts w:cs="Times New Roman (Body CS)"/>
                <w:szCs w:val="22"/>
              </w:rPr>
            </w:pPr>
            <w:r>
              <w:rPr>
                <w:rFonts w:cs="Times New Roman (Body CS)"/>
                <w:szCs w:val="22"/>
              </w:rPr>
              <w:t>A: at the time he committed the offense, was unaware that he was breaking the law</w:t>
            </w:r>
          </w:p>
          <w:p w14:paraId="72A7492C" w14:textId="44F26D97" w:rsidR="00B477F8" w:rsidRDefault="00B477F8" w:rsidP="00B477F8">
            <w:pPr>
              <w:pStyle w:val="ListParagraph"/>
              <w:numPr>
                <w:ilvl w:val="0"/>
                <w:numId w:val="15"/>
              </w:numPr>
              <w:rPr>
                <w:rFonts w:cs="Times New Roman (Body CS)"/>
                <w:szCs w:val="22"/>
              </w:rPr>
            </w:pPr>
            <w:r w:rsidRPr="00B477F8">
              <w:rPr>
                <w:rFonts w:cs="Times New Roman (Body CS)"/>
                <w:szCs w:val="22"/>
              </w:rPr>
              <w:t xml:space="preserve">didn’t think he was breaking the law </w:t>
            </w:r>
            <w:proofErr w:type="spellStart"/>
            <w:r w:rsidRPr="00B477F8">
              <w:rPr>
                <w:rFonts w:cs="Times New Roman (Body CS)"/>
                <w:szCs w:val="22"/>
              </w:rPr>
              <w:t>bc</w:t>
            </w:r>
            <w:proofErr w:type="spellEnd"/>
            <w:r w:rsidRPr="00B477F8">
              <w:rPr>
                <w:rFonts w:cs="Times New Roman (Body CS)"/>
                <w:szCs w:val="22"/>
              </w:rPr>
              <w:t xml:space="preserve"> car was parked, didn’t start it, didn’t know he was that </w:t>
            </w:r>
            <w:proofErr w:type="gramStart"/>
            <w:r w:rsidRPr="00B477F8">
              <w:rPr>
                <w:rFonts w:cs="Times New Roman (Body CS)"/>
                <w:szCs w:val="22"/>
              </w:rPr>
              <w:t>drunk</w:t>
            </w:r>
            <w:proofErr w:type="gramEnd"/>
          </w:p>
          <w:p w14:paraId="32A70BD6" w14:textId="168F474C" w:rsidR="00B3207C" w:rsidRDefault="00B3207C" w:rsidP="00B3207C">
            <w:pPr>
              <w:rPr>
                <w:rFonts w:cs="Times New Roman (Body CS)"/>
                <w:szCs w:val="22"/>
              </w:rPr>
            </w:pPr>
            <w:r>
              <w:rPr>
                <w:rFonts w:cs="Times New Roman (Body CS)"/>
                <w:szCs w:val="22"/>
              </w:rPr>
              <w:t xml:space="preserve">offense: willful breach of probation order </w:t>
            </w:r>
            <w:r>
              <w:rPr>
                <w:rFonts w:cs="Times New Roman (Body CS)"/>
                <w:szCs w:val="22"/>
              </w:rPr>
              <w:sym w:font="Symbol" w:char="F0AE"/>
            </w:r>
            <w:r>
              <w:rPr>
                <w:rFonts w:cs="Times New Roman (Body CS)" w:hint="eastAsia"/>
                <w:szCs w:val="22"/>
              </w:rPr>
              <w:t xml:space="preserve"> </w:t>
            </w:r>
            <w:r w:rsidRPr="00B3207C">
              <w:rPr>
                <w:rFonts w:cs="Times New Roman (Body CS)"/>
                <w:b/>
                <w:bCs/>
                <w:szCs w:val="22"/>
              </w:rPr>
              <w:t>exception</w:t>
            </w:r>
            <w:r>
              <w:rPr>
                <w:rFonts w:cs="Times New Roman (Body CS)"/>
                <w:szCs w:val="22"/>
              </w:rPr>
              <w:t xml:space="preserve"> to general rule of s. 19</w:t>
            </w:r>
          </w:p>
          <w:p w14:paraId="7C1BC38F" w14:textId="19B8318E" w:rsidR="00B3207C" w:rsidRDefault="00B3207C" w:rsidP="00B3207C">
            <w:pPr>
              <w:pStyle w:val="ListParagraph"/>
              <w:numPr>
                <w:ilvl w:val="0"/>
                <w:numId w:val="15"/>
              </w:numPr>
              <w:rPr>
                <w:rFonts w:cs="Times New Roman (Body CS)"/>
                <w:szCs w:val="22"/>
              </w:rPr>
            </w:pPr>
            <w:r>
              <w:rPr>
                <w:rFonts w:cs="Times New Roman (Body CS)"/>
                <w:szCs w:val="22"/>
              </w:rPr>
              <w:t xml:space="preserve">s. 19: commission of CO is relied on as the AR under the </w:t>
            </w:r>
            <w:proofErr w:type="gramStart"/>
            <w:r>
              <w:rPr>
                <w:rFonts w:cs="Times New Roman (Body CS)"/>
                <w:szCs w:val="22"/>
              </w:rPr>
              <w:t>section</w:t>
            </w:r>
            <w:proofErr w:type="gramEnd"/>
          </w:p>
          <w:p w14:paraId="41717D15" w14:textId="6D691A81" w:rsidR="00B3207C" w:rsidRDefault="00B3207C" w:rsidP="00B3207C">
            <w:pPr>
              <w:rPr>
                <w:rFonts w:cs="Times New Roman (Body CS)"/>
                <w:szCs w:val="22"/>
              </w:rPr>
            </w:pPr>
            <w:r>
              <w:rPr>
                <w:rFonts w:cs="Times New Roman (Body CS)"/>
                <w:szCs w:val="22"/>
              </w:rPr>
              <w:t xml:space="preserve">A can’t have willfully breached his probation through commission of CO unless he had </w:t>
            </w:r>
            <w:r>
              <w:rPr>
                <w:rFonts w:cs="Times New Roman (Body CS)"/>
                <w:b/>
                <w:bCs/>
                <w:szCs w:val="22"/>
              </w:rPr>
              <w:t>knowledge</w:t>
            </w:r>
            <w:r>
              <w:rPr>
                <w:rFonts w:cs="Times New Roman (Body CS)"/>
                <w:szCs w:val="22"/>
              </w:rPr>
              <w:t xml:space="preserve"> that he had conducted </w:t>
            </w:r>
            <w:proofErr w:type="gramStart"/>
            <w:r>
              <w:rPr>
                <w:rFonts w:cs="Times New Roman (Body CS)"/>
                <w:szCs w:val="22"/>
              </w:rPr>
              <w:t>CO</w:t>
            </w:r>
            <w:proofErr w:type="gramEnd"/>
          </w:p>
          <w:p w14:paraId="28770519" w14:textId="38AD2488" w:rsidR="00B3207C" w:rsidRDefault="00B3207C" w:rsidP="00B3207C">
            <w:pPr>
              <w:pStyle w:val="ListParagraph"/>
              <w:numPr>
                <w:ilvl w:val="0"/>
                <w:numId w:val="15"/>
              </w:numPr>
              <w:rPr>
                <w:rFonts w:cs="Times New Roman (Body CS)"/>
                <w:szCs w:val="22"/>
              </w:rPr>
            </w:pPr>
            <w:r>
              <w:rPr>
                <w:rFonts w:cs="Times New Roman (Body CS)"/>
                <w:szCs w:val="22"/>
              </w:rPr>
              <w:t xml:space="preserve">conviction is evidence of MR only to the extent that willfulness can be inferred from </w:t>
            </w:r>
            <w:proofErr w:type="gramStart"/>
            <w:r>
              <w:rPr>
                <w:rFonts w:cs="Times New Roman (Body CS)"/>
                <w:szCs w:val="22"/>
              </w:rPr>
              <w:t>AR</w:t>
            </w:r>
            <w:proofErr w:type="gramEnd"/>
          </w:p>
          <w:p w14:paraId="12DD9322" w14:textId="1E6FEB95" w:rsidR="00B3207C" w:rsidRDefault="00B3207C" w:rsidP="00B3207C">
            <w:pPr>
              <w:pStyle w:val="ListParagraph"/>
              <w:rPr>
                <w:rFonts w:cs="Times New Roman (Body CS)"/>
                <w:szCs w:val="22"/>
              </w:rPr>
            </w:pPr>
            <w:r>
              <w:rPr>
                <w:rFonts w:cs="Times New Roman (Body CS)"/>
                <w:szCs w:val="22"/>
              </w:rPr>
              <w:sym w:font="Symbol" w:char="F0AE"/>
            </w:r>
            <w:r>
              <w:rPr>
                <w:rFonts w:cs="Times New Roman (Body CS)"/>
                <w:szCs w:val="22"/>
              </w:rPr>
              <w:t xml:space="preserve"> MR must be proved, s. 19 does not preclude from relying on honest </w:t>
            </w:r>
            <w:proofErr w:type="gramStart"/>
            <w:r>
              <w:rPr>
                <w:rFonts w:cs="Times New Roman (Body CS)"/>
                <w:szCs w:val="22"/>
              </w:rPr>
              <w:t>belief</w:t>
            </w:r>
            <w:proofErr w:type="gramEnd"/>
          </w:p>
          <w:p w14:paraId="090ECE67" w14:textId="2B17DF45" w:rsidR="00B3207C" w:rsidRPr="00B3207C" w:rsidRDefault="00B3207C" w:rsidP="00B3207C">
            <w:pPr>
              <w:pStyle w:val="ListParagraph"/>
              <w:rPr>
                <w:rFonts w:cs="Times New Roman (Body CS)"/>
                <w:szCs w:val="22"/>
              </w:rPr>
            </w:pPr>
            <w:r>
              <w:rPr>
                <w:rFonts w:cs="Times New Roman (Body CS)"/>
                <w:szCs w:val="22"/>
              </w:rPr>
              <w:sym w:font="Symbol" w:char="F0DE"/>
            </w:r>
            <w:r>
              <w:rPr>
                <w:rFonts w:cs="Times New Roman (Body CS)"/>
                <w:szCs w:val="22"/>
              </w:rPr>
              <w:t xml:space="preserve"> absence of knowledge = defense (</w:t>
            </w:r>
            <w:proofErr w:type="spellStart"/>
            <w:r>
              <w:rPr>
                <w:rFonts w:cs="Times New Roman (Body CS)"/>
                <w:szCs w:val="22"/>
              </w:rPr>
              <w:t>bc</w:t>
            </w:r>
            <w:proofErr w:type="spellEnd"/>
            <w:r>
              <w:rPr>
                <w:rFonts w:cs="Times New Roman (Body CS)"/>
                <w:szCs w:val="22"/>
              </w:rPr>
              <w:t xml:space="preserve"> knowledge is a component of MR)</w:t>
            </w:r>
          </w:p>
          <w:p w14:paraId="2FF69296" w14:textId="353597C3" w:rsidR="00B3207C" w:rsidRPr="00E4724B" w:rsidRDefault="00B3207C" w:rsidP="009524AB">
            <w:pPr>
              <w:rPr>
                <w:rFonts w:cs="Times New Roman (Body CS)"/>
                <w:b/>
                <w:bCs/>
                <w:szCs w:val="22"/>
              </w:rPr>
            </w:pPr>
            <w:r>
              <w:rPr>
                <w:rFonts w:cs="Times New Roman (Body CS)"/>
                <w:szCs w:val="22"/>
              </w:rPr>
              <w:sym w:font="Symbol" w:char="F05C"/>
            </w:r>
            <w:r>
              <w:rPr>
                <w:rFonts w:cs="Times New Roman (Body CS)"/>
                <w:szCs w:val="22"/>
              </w:rPr>
              <w:t xml:space="preserve"> </w:t>
            </w:r>
            <w:r w:rsidR="00E4724B">
              <w:rPr>
                <w:rFonts w:cs="Times New Roman (Body CS)"/>
                <w:b/>
                <w:bCs/>
                <w:szCs w:val="22"/>
              </w:rPr>
              <w:t>appeal dismissed; A acquitted of offense contrary to s. 666(1)</w:t>
            </w:r>
          </w:p>
        </w:tc>
      </w:tr>
    </w:tbl>
    <w:p w14:paraId="3C80A93D" w14:textId="2EE96267" w:rsidR="00E4724B" w:rsidRPr="00E4724B" w:rsidRDefault="00E4724B" w:rsidP="00E4724B">
      <w:pPr>
        <w:pStyle w:val="Heading2"/>
      </w:pPr>
      <w:bookmarkStart w:id="140" w:name="_Toc153553054"/>
      <w:r>
        <w:t>Officially Induced Error (OIE)</w:t>
      </w:r>
      <w:bookmarkEnd w:id="140"/>
    </w:p>
    <w:p w14:paraId="2CB86BD0" w14:textId="634BDAE5" w:rsidR="00E4724B" w:rsidRPr="00BC00BB" w:rsidRDefault="00E4724B" w:rsidP="00E4724B">
      <w:pPr>
        <w:outlineLvl w:val="3"/>
        <w:rPr>
          <w:rFonts w:ascii="Batang" w:eastAsia="Batang" w:hAnsi="Batang" w:cs="Batang"/>
          <w:b/>
          <w:bCs/>
          <w:kern w:val="0"/>
          <w:szCs w:val="22"/>
          <w14:ligatures w14:val="none"/>
        </w:rPr>
      </w:pPr>
      <w:bookmarkStart w:id="141" w:name="_Toc153553055"/>
      <w:proofErr w:type="spellStart"/>
      <w:r>
        <w:rPr>
          <w:rFonts w:eastAsia="Times New Roman" w:cs="Arial"/>
          <w:b/>
          <w:bCs/>
          <w:i/>
          <w:iCs/>
          <w:color w:val="38761D"/>
          <w:kern w:val="0"/>
          <w:szCs w:val="22"/>
          <w:lang w:val="en-CA"/>
          <w14:ligatures w14:val="none"/>
        </w:rPr>
        <w:t>Levis</w:t>
      </w:r>
      <w:proofErr w:type="spellEnd"/>
      <w:r>
        <w:rPr>
          <w:rFonts w:eastAsia="Times New Roman" w:cs="Arial"/>
          <w:b/>
          <w:bCs/>
          <w:i/>
          <w:iCs/>
          <w:color w:val="38761D"/>
          <w:kern w:val="0"/>
          <w:szCs w:val="22"/>
          <w:lang w:val="en-CA"/>
          <w14:ligatures w14:val="none"/>
        </w:rPr>
        <w:t xml:space="preserve"> v </w:t>
      </w:r>
      <w:proofErr w:type="spellStart"/>
      <w:r>
        <w:rPr>
          <w:rFonts w:eastAsia="Times New Roman" w:cs="Arial"/>
          <w:b/>
          <w:bCs/>
          <w:i/>
          <w:iCs/>
          <w:color w:val="38761D"/>
          <w:kern w:val="0"/>
          <w:szCs w:val="22"/>
          <w:lang w:val="en-CA"/>
          <w14:ligatures w14:val="none"/>
        </w:rPr>
        <w:t>Tetrault</w:t>
      </w:r>
      <w:proofErr w:type="spellEnd"/>
      <w:r>
        <w:rPr>
          <w:rFonts w:eastAsia="Times New Roman" w:cs="Arial"/>
          <w:b/>
          <w:bCs/>
          <w:i/>
          <w:iCs/>
          <w:color w:val="38761D"/>
          <w:kern w:val="0"/>
          <w:szCs w:val="22"/>
          <w:lang w:val="en-CA"/>
          <w14:ligatures w14:val="none"/>
        </w:rPr>
        <w:t xml:space="preserve"> 2006</w:t>
      </w:r>
      <w:r w:rsidR="00F55E4F">
        <w:rPr>
          <w:rFonts w:eastAsia="Times New Roman" w:cs="Arial"/>
          <w:b/>
          <w:bCs/>
          <w:i/>
          <w:iCs/>
          <w:color w:val="38761D"/>
          <w:kern w:val="0"/>
          <w:szCs w:val="22"/>
          <w:lang w:val="en-CA"/>
          <w14:ligatures w14:val="none"/>
        </w:rPr>
        <w:t xml:space="preserve"> </w:t>
      </w:r>
      <w:r w:rsidR="00F55E4F">
        <w:rPr>
          <w:rFonts w:eastAsia="Times New Roman" w:cs="Arial"/>
          <w:b/>
          <w:bCs/>
          <w:i/>
          <w:iCs/>
          <w:color w:val="38761D"/>
          <w:kern w:val="0"/>
          <w:szCs w:val="22"/>
          <w:lang w:val="en-CA"/>
          <w14:ligatures w14:val="none"/>
        </w:rPr>
        <w:sym w:font="Symbol" w:char="F0DE"/>
      </w:r>
      <w:r w:rsidR="00F55E4F">
        <w:rPr>
          <w:rFonts w:eastAsia="Times New Roman" w:cs="Arial"/>
          <w:b/>
          <w:bCs/>
          <w:i/>
          <w:iCs/>
          <w:color w:val="38761D"/>
          <w:kern w:val="0"/>
          <w:szCs w:val="22"/>
          <w:lang w:val="en-CA"/>
          <w14:ligatures w14:val="none"/>
        </w:rPr>
        <w:t xml:space="preserve"> company car didn’t get </w:t>
      </w:r>
      <w:proofErr w:type="gramStart"/>
      <w:r w:rsidR="00F55E4F">
        <w:rPr>
          <w:rFonts w:eastAsia="Times New Roman" w:cs="Arial"/>
          <w:b/>
          <w:bCs/>
          <w:i/>
          <w:iCs/>
          <w:color w:val="38761D"/>
          <w:kern w:val="0"/>
          <w:szCs w:val="22"/>
          <w:lang w:val="en-CA"/>
          <w14:ligatures w14:val="none"/>
        </w:rPr>
        <w:t>renewal</w:t>
      </w:r>
      <w:bookmarkEnd w:id="141"/>
      <w:proofErr w:type="gramEnd"/>
    </w:p>
    <w:tbl>
      <w:tblPr>
        <w:tblStyle w:val="TableGrid"/>
        <w:tblW w:w="5000" w:type="pct"/>
        <w:tblLook w:val="04A0" w:firstRow="1" w:lastRow="0" w:firstColumn="1" w:lastColumn="0" w:noHBand="0" w:noVBand="1"/>
      </w:tblPr>
      <w:tblGrid>
        <w:gridCol w:w="1465"/>
        <w:gridCol w:w="9325"/>
      </w:tblGrid>
      <w:tr w:rsidR="00E4724B" w14:paraId="19A36C1D" w14:textId="77777777" w:rsidTr="009524AB">
        <w:tc>
          <w:tcPr>
            <w:tcW w:w="5000" w:type="pct"/>
            <w:gridSpan w:val="2"/>
            <w:shd w:val="clear" w:color="auto" w:fill="F2F2F2" w:themeFill="background1" w:themeFillShade="F2"/>
          </w:tcPr>
          <w:p w14:paraId="3A0CD711" w14:textId="07C0C407" w:rsidR="00E4724B" w:rsidRPr="00E4724B" w:rsidRDefault="00E4724B" w:rsidP="009524AB">
            <w:pPr>
              <w:rPr>
                <w:rFonts w:cs="Times New Roman (Body CS)"/>
                <w:b/>
                <w:bCs/>
                <w:i/>
                <w:iCs/>
                <w:szCs w:val="22"/>
              </w:rPr>
            </w:pPr>
            <w:r>
              <w:rPr>
                <w:rFonts w:cs="Times New Roman (Body CS)"/>
                <w:i/>
                <w:iCs/>
                <w:szCs w:val="22"/>
              </w:rPr>
              <w:t xml:space="preserve">TAKEAWAY: </w:t>
            </w:r>
            <w:r>
              <w:rPr>
                <w:rFonts w:cs="Times New Roman (Body CS)"/>
                <w:b/>
                <w:bCs/>
                <w:i/>
                <w:iCs/>
                <w:szCs w:val="22"/>
              </w:rPr>
              <w:t>OIE first recognized as a defense</w:t>
            </w:r>
          </w:p>
        </w:tc>
      </w:tr>
      <w:tr w:rsidR="00E4724B" w14:paraId="79BE6ACF" w14:textId="77777777" w:rsidTr="009524AB">
        <w:tc>
          <w:tcPr>
            <w:tcW w:w="679" w:type="pct"/>
          </w:tcPr>
          <w:p w14:paraId="2D774C35" w14:textId="77777777" w:rsidR="00E4724B" w:rsidRDefault="00E4724B" w:rsidP="009524AB">
            <w:pPr>
              <w:rPr>
                <w:rFonts w:cs="Times New Roman (Body CS)"/>
                <w:szCs w:val="22"/>
              </w:rPr>
            </w:pPr>
            <w:r>
              <w:rPr>
                <w:rFonts w:cs="Times New Roman (Body CS)"/>
                <w:szCs w:val="22"/>
              </w:rPr>
              <w:t>Facts</w:t>
            </w:r>
          </w:p>
        </w:tc>
        <w:tc>
          <w:tcPr>
            <w:tcW w:w="4321" w:type="pct"/>
          </w:tcPr>
          <w:p w14:paraId="340C061B" w14:textId="35A14CA1" w:rsidR="00E4724B" w:rsidRDefault="00E4724B" w:rsidP="00E4724B">
            <w:pPr>
              <w:pStyle w:val="ListParagraph"/>
              <w:numPr>
                <w:ilvl w:val="0"/>
                <w:numId w:val="121"/>
              </w:numPr>
              <w:rPr>
                <w:rFonts w:cs="Times New Roman (Body CS)"/>
                <w:szCs w:val="22"/>
              </w:rPr>
            </w:pPr>
            <w:r>
              <w:rPr>
                <w:rFonts w:cs="Times New Roman (Body CS)"/>
                <w:szCs w:val="22"/>
              </w:rPr>
              <w:t>D (company) was charged with operating vehicle without paying required registration fee</w:t>
            </w:r>
          </w:p>
          <w:p w14:paraId="20EE8704" w14:textId="55927888" w:rsidR="00E4724B" w:rsidRPr="00E4724B" w:rsidRDefault="00E4724B" w:rsidP="00E4724B">
            <w:pPr>
              <w:pStyle w:val="ListParagraph"/>
              <w:numPr>
                <w:ilvl w:val="0"/>
                <w:numId w:val="121"/>
              </w:numPr>
              <w:rPr>
                <w:rFonts w:cs="Times New Roman (Body CS)"/>
                <w:szCs w:val="22"/>
              </w:rPr>
            </w:pPr>
            <w:r>
              <w:rPr>
                <w:rFonts w:cs="Times New Roman (Body CS)"/>
                <w:szCs w:val="22"/>
              </w:rPr>
              <w:t>D: defense of officially induced error (employee of provincial insurance agency indicated a renewal notice would be mailed but never arrived)</w:t>
            </w:r>
          </w:p>
        </w:tc>
      </w:tr>
      <w:tr w:rsidR="00E4724B" w14:paraId="410555A1" w14:textId="77777777" w:rsidTr="009524AB">
        <w:tc>
          <w:tcPr>
            <w:tcW w:w="679" w:type="pct"/>
          </w:tcPr>
          <w:p w14:paraId="0CAB4C16" w14:textId="2336DFBB" w:rsidR="00E4724B" w:rsidRDefault="00E4724B" w:rsidP="009524AB">
            <w:pPr>
              <w:rPr>
                <w:rFonts w:cs="Times New Roman (Body CS)"/>
                <w:szCs w:val="22"/>
              </w:rPr>
            </w:pPr>
            <w:r>
              <w:rPr>
                <w:rFonts w:cs="Times New Roman (Body CS)"/>
                <w:szCs w:val="22"/>
              </w:rPr>
              <w:t>Reasons</w:t>
            </w:r>
          </w:p>
        </w:tc>
        <w:tc>
          <w:tcPr>
            <w:tcW w:w="4321" w:type="pct"/>
          </w:tcPr>
          <w:p w14:paraId="09566998" w14:textId="77777777" w:rsidR="00E4724B" w:rsidRDefault="00E4724B" w:rsidP="00E4724B">
            <w:pPr>
              <w:rPr>
                <w:rFonts w:cs="Times New Roman (Body CS)"/>
                <w:szCs w:val="22"/>
              </w:rPr>
            </w:pPr>
            <w:r>
              <w:rPr>
                <w:rFonts w:cs="Times New Roman (Body CS)"/>
                <w:szCs w:val="22"/>
              </w:rPr>
              <w:t xml:space="preserve">OIE constituted limited but necessary exception to ignorance of law excusing the commission of a </w:t>
            </w:r>
            <w:proofErr w:type="gramStart"/>
            <w:r>
              <w:rPr>
                <w:rFonts w:cs="Times New Roman (Body CS)"/>
                <w:szCs w:val="22"/>
              </w:rPr>
              <w:t>CO</w:t>
            </w:r>
            <w:proofErr w:type="gramEnd"/>
          </w:p>
          <w:p w14:paraId="2D2A4FBE" w14:textId="77777777" w:rsidR="00E4724B" w:rsidRDefault="00E4724B" w:rsidP="00E4724B">
            <w:pPr>
              <w:rPr>
                <w:rFonts w:cs="Times New Roman (Body CS)"/>
                <w:b/>
                <w:bCs/>
                <w:szCs w:val="22"/>
              </w:rPr>
            </w:pPr>
            <w:r>
              <w:rPr>
                <w:rFonts w:cs="Times New Roman (Body CS)"/>
                <w:szCs w:val="22"/>
              </w:rPr>
              <w:sym w:font="Symbol" w:char="F0AE"/>
            </w:r>
            <w:r>
              <w:rPr>
                <w:rFonts w:cs="Times New Roman (Body CS)"/>
                <w:szCs w:val="22"/>
              </w:rPr>
              <w:t xml:space="preserve"> </w:t>
            </w:r>
            <w:r w:rsidRPr="00E4724B">
              <w:rPr>
                <w:rFonts w:cs="Times New Roman (Body CS)"/>
                <w:b/>
                <w:bCs/>
                <w:szCs w:val="22"/>
              </w:rPr>
              <w:t xml:space="preserve">OIE of law exists as an exception to the rule that ignorance of law does not </w:t>
            </w:r>
            <w:proofErr w:type="gramStart"/>
            <w:r w:rsidRPr="00E4724B">
              <w:rPr>
                <w:rFonts w:cs="Times New Roman (Body CS)"/>
                <w:b/>
                <w:bCs/>
                <w:szCs w:val="22"/>
              </w:rPr>
              <w:t>excuse</w:t>
            </w:r>
            <w:proofErr w:type="gramEnd"/>
          </w:p>
          <w:p w14:paraId="33786562" w14:textId="77777777" w:rsidR="00E4724B" w:rsidRPr="00E4724B" w:rsidRDefault="00E4724B" w:rsidP="00E4724B">
            <w:pPr>
              <w:rPr>
                <w:rFonts w:cs="Times New Roman (Body CS)"/>
                <w:b/>
                <w:bCs/>
                <w:szCs w:val="22"/>
              </w:rPr>
            </w:pPr>
            <w:r w:rsidRPr="00E4724B">
              <w:rPr>
                <w:rFonts w:cs="Times New Roman (Body CS)"/>
                <w:b/>
                <w:bCs/>
                <w:szCs w:val="22"/>
                <w:u w:val="single"/>
              </w:rPr>
              <w:t>6 elements to OIE</w:t>
            </w:r>
            <w:r w:rsidRPr="00E4724B">
              <w:rPr>
                <w:rFonts w:cs="Times New Roman (Body CS)"/>
                <w:b/>
                <w:bCs/>
                <w:szCs w:val="22"/>
              </w:rPr>
              <w:t>:</w:t>
            </w:r>
          </w:p>
          <w:p w14:paraId="20E41508" w14:textId="77777777" w:rsidR="00E4724B" w:rsidRDefault="00E4724B" w:rsidP="00E4724B">
            <w:pPr>
              <w:pStyle w:val="ListParagraph"/>
              <w:numPr>
                <w:ilvl w:val="0"/>
                <w:numId w:val="122"/>
              </w:numPr>
              <w:rPr>
                <w:rFonts w:cs="Times New Roman (Body CS)"/>
                <w:szCs w:val="22"/>
              </w:rPr>
            </w:pPr>
            <w:r>
              <w:rPr>
                <w:rFonts w:cs="Times New Roman (Body CS)"/>
                <w:szCs w:val="22"/>
              </w:rPr>
              <w:t xml:space="preserve">error of law of mixed law and fact was </w:t>
            </w:r>
            <w:proofErr w:type="gramStart"/>
            <w:r>
              <w:rPr>
                <w:rFonts w:cs="Times New Roman (Body CS)"/>
                <w:szCs w:val="22"/>
              </w:rPr>
              <w:t>made</w:t>
            </w:r>
            <w:proofErr w:type="gramEnd"/>
          </w:p>
          <w:p w14:paraId="789AF937" w14:textId="77777777" w:rsidR="00E4724B" w:rsidRDefault="00E4724B" w:rsidP="00E4724B">
            <w:pPr>
              <w:pStyle w:val="ListParagraph"/>
              <w:numPr>
                <w:ilvl w:val="0"/>
                <w:numId w:val="122"/>
              </w:numPr>
              <w:rPr>
                <w:rFonts w:cs="Times New Roman (Body CS)"/>
                <w:szCs w:val="22"/>
              </w:rPr>
            </w:pPr>
            <w:r>
              <w:rPr>
                <w:rFonts w:cs="Times New Roman (Body CS)"/>
                <w:szCs w:val="22"/>
              </w:rPr>
              <w:t xml:space="preserve">person who committed the act considered the legal consequences of their </w:t>
            </w:r>
            <w:proofErr w:type="gramStart"/>
            <w:r>
              <w:rPr>
                <w:rFonts w:cs="Times New Roman (Body CS)"/>
                <w:szCs w:val="22"/>
              </w:rPr>
              <w:t>actions</w:t>
            </w:r>
            <w:proofErr w:type="gramEnd"/>
          </w:p>
          <w:p w14:paraId="15763829" w14:textId="77777777" w:rsidR="00E4724B" w:rsidRDefault="00E4724B" w:rsidP="00E4724B">
            <w:pPr>
              <w:pStyle w:val="ListParagraph"/>
              <w:numPr>
                <w:ilvl w:val="0"/>
                <w:numId w:val="122"/>
              </w:numPr>
              <w:rPr>
                <w:rFonts w:cs="Times New Roman (Body CS)"/>
                <w:szCs w:val="22"/>
              </w:rPr>
            </w:pPr>
            <w:r>
              <w:rPr>
                <w:rFonts w:cs="Times New Roman (Body CS)"/>
                <w:szCs w:val="22"/>
              </w:rPr>
              <w:t>that the advice obtained came from appropriate official</w:t>
            </w:r>
          </w:p>
          <w:p w14:paraId="39050DBE" w14:textId="77777777" w:rsidR="00E4724B" w:rsidRDefault="00E4724B" w:rsidP="00E4724B">
            <w:pPr>
              <w:pStyle w:val="ListParagraph"/>
              <w:numPr>
                <w:ilvl w:val="0"/>
                <w:numId w:val="122"/>
              </w:numPr>
              <w:rPr>
                <w:rFonts w:cs="Times New Roman (Body CS)"/>
                <w:szCs w:val="22"/>
              </w:rPr>
            </w:pPr>
            <w:r>
              <w:rPr>
                <w:rFonts w:cs="Times New Roman (Body CS)"/>
                <w:szCs w:val="22"/>
              </w:rPr>
              <w:t xml:space="preserve">advice was </w:t>
            </w:r>
            <w:proofErr w:type="gramStart"/>
            <w:r>
              <w:rPr>
                <w:rFonts w:cs="Times New Roman (Body CS)"/>
                <w:szCs w:val="22"/>
              </w:rPr>
              <w:t>reasonable</w:t>
            </w:r>
            <w:proofErr w:type="gramEnd"/>
          </w:p>
          <w:p w14:paraId="068F6AA0" w14:textId="77777777" w:rsidR="00E4724B" w:rsidRDefault="00E4724B" w:rsidP="00E4724B">
            <w:pPr>
              <w:pStyle w:val="ListParagraph"/>
              <w:numPr>
                <w:ilvl w:val="0"/>
                <w:numId w:val="122"/>
              </w:numPr>
              <w:rPr>
                <w:rFonts w:cs="Times New Roman (Body CS)"/>
                <w:szCs w:val="22"/>
              </w:rPr>
            </w:pPr>
            <w:r>
              <w:rPr>
                <w:rFonts w:cs="Times New Roman (Body CS)"/>
                <w:szCs w:val="22"/>
              </w:rPr>
              <w:t xml:space="preserve">advice was </w:t>
            </w:r>
            <w:proofErr w:type="spellStart"/>
            <w:r>
              <w:rPr>
                <w:rFonts w:cs="Times New Roman (Body CS)"/>
                <w:szCs w:val="22"/>
              </w:rPr>
              <w:t>errorneous</w:t>
            </w:r>
            <w:proofErr w:type="spellEnd"/>
            <w:r>
              <w:rPr>
                <w:rFonts w:cs="Times New Roman (Body CS)"/>
                <w:szCs w:val="22"/>
              </w:rPr>
              <w:t xml:space="preserve"> (connected to 1)</w:t>
            </w:r>
          </w:p>
          <w:p w14:paraId="0272D90C" w14:textId="77777777" w:rsidR="00E4724B" w:rsidRDefault="00E4724B" w:rsidP="00E4724B">
            <w:pPr>
              <w:pStyle w:val="ListParagraph"/>
              <w:numPr>
                <w:ilvl w:val="0"/>
                <w:numId w:val="122"/>
              </w:numPr>
              <w:rPr>
                <w:rFonts w:cs="Times New Roman (Body CS)"/>
                <w:szCs w:val="22"/>
              </w:rPr>
            </w:pPr>
            <w:r>
              <w:rPr>
                <w:rFonts w:cs="Times New Roman (Body CS)"/>
                <w:szCs w:val="22"/>
              </w:rPr>
              <w:t xml:space="preserve">person relied on the advice of committing the </w:t>
            </w:r>
            <w:proofErr w:type="gramStart"/>
            <w:r>
              <w:rPr>
                <w:rFonts w:cs="Times New Roman (Body CS)"/>
                <w:szCs w:val="22"/>
              </w:rPr>
              <w:t>act</w:t>
            </w:r>
            <w:proofErr w:type="gramEnd"/>
          </w:p>
          <w:p w14:paraId="2CFAD6DD" w14:textId="77777777" w:rsidR="00EE7766" w:rsidRDefault="00EE7766" w:rsidP="00EE7766">
            <w:pPr>
              <w:rPr>
                <w:rFonts w:cs="Times New Roman (Body CS)"/>
                <w:szCs w:val="22"/>
              </w:rPr>
            </w:pPr>
          </w:p>
          <w:p w14:paraId="5FE287A3" w14:textId="7EF0CC8A" w:rsidR="00EE7766" w:rsidRDefault="00EE7766" w:rsidP="00EE7766">
            <w:pPr>
              <w:rPr>
                <w:rFonts w:cs="Times New Roman (Body CS)"/>
                <w:szCs w:val="22"/>
              </w:rPr>
            </w:pPr>
            <w:r>
              <w:rPr>
                <w:rFonts w:cs="Times New Roman (Body CS)"/>
                <w:szCs w:val="22"/>
              </w:rPr>
              <w:t xml:space="preserve">OIE similar to estoppel: once gov tells someone to do something, gov can’t take it </w:t>
            </w:r>
            <w:proofErr w:type="gramStart"/>
            <w:r>
              <w:rPr>
                <w:rFonts w:cs="Times New Roman (Body CS)"/>
                <w:szCs w:val="22"/>
              </w:rPr>
              <w:t>back</w:t>
            </w:r>
            <w:proofErr w:type="gramEnd"/>
          </w:p>
          <w:p w14:paraId="1AEC832F" w14:textId="53977567" w:rsidR="00EE7766" w:rsidRDefault="00EE7766" w:rsidP="00EE7766">
            <w:pPr>
              <w:pStyle w:val="ListParagraph"/>
              <w:numPr>
                <w:ilvl w:val="0"/>
                <w:numId w:val="15"/>
              </w:numPr>
              <w:rPr>
                <w:rFonts w:cs="Times New Roman (Body CS)"/>
                <w:szCs w:val="22"/>
              </w:rPr>
            </w:pPr>
            <w:r>
              <w:rPr>
                <w:rFonts w:cs="Times New Roman (Body CS)"/>
                <w:szCs w:val="22"/>
              </w:rPr>
              <w:t xml:space="preserve">limitation of criminal law: external – Charter; internal – principles of </w:t>
            </w:r>
            <w:proofErr w:type="spellStart"/>
            <w:r>
              <w:rPr>
                <w:rFonts w:cs="Times New Roman (Body CS)"/>
                <w:szCs w:val="22"/>
              </w:rPr>
              <w:t>crim</w:t>
            </w:r>
            <w:proofErr w:type="spellEnd"/>
            <w:r>
              <w:rPr>
                <w:rFonts w:cs="Times New Roman (Body CS)"/>
                <w:szCs w:val="22"/>
              </w:rPr>
              <w:t xml:space="preserve"> law itself</w:t>
            </w:r>
          </w:p>
          <w:p w14:paraId="0061DBD1" w14:textId="77777777" w:rsidR="00EE7766" w:rsidRPr="00EE7766" w:rsidRDefault="00EE7766" w:rsidP="00EE7766">
            <w:pPr>
              <w:rPr>
                <w:rFonts w:cs="Times New Roman (Body CS)"/>
                <w:szCs w:val="22"/>
              </w:rPr>
            </w:pPr>
          </w:p>
          <w:p w14:paraId="335C1713" w14:textId="374EAA28" w:rsidR="00EE7766" w:rsidRDefault="00EE7766" w:rsidP="00EE7766">
            <w:pPr>
              <w:rPr>
                <w:rFonts w:cs="Times New Roman (Body CS)"/>
                <w:szCs w:val="22"/>
                <w:u w:val="single"/>
              </w:rPr>
            </w:pPr>
            <w:r>
              <w:rPr>
                <w:rFonts w:cs="Times New Roman (Body CS)"/>
                <w:szCs w:val="22"/>
                <w:u w:val="single"/>
              </w:rPr>
              <w:t>application to this case</w:t>
            </w:r>
          </w:p>
          <w:p w14:paraId="57E996E5" w14:textId="77777777" w:rsidR="00EE7766" w:rsidRDefault="00EE7766" w:rsidP="00EE7766">
            <w:pPr>
              <w:rPr>
                <w:rFonts w:cs="Times New Roman (Body CS)"/>
                <w:szCs w:val="22"/>
              </w:rPr>
            </w:pPr>
            <w:r>
              <w:rPr>
                <w:rFonts w:cs="Times New Roman (Body CS)"/>
                <w:szCs w:val="22"/>
              </w:rPr>
              <w:t xml:space="preserve">refused to give effect to OIE in this case: OIE has not been </w:t>
            </w:r>
            <w:proofErr w:type="gramStart"/>
            <w:r>
              <w:rPr>
                <w:rFonts w:cs="Times New Roman (Body CS)"/>
                <w:szCs w:val="22"/>
              </w:rPr>
              <w:t>established</w:t>
            </w:r>
            <w:proofErr w:type="gramEnd"/>
          </w:p>
          <w:p w14:paraId="4B596F08" w14:textId="209ED7B7" w:rsidR="00EE7766" w:rsidRPr="00EE7766" w:rsidRDefault="00EE7766" w:rsidP="00EE7766">
            <w:pPr>
              <w:rPr>
                <w:rFonts w:cs="Times New Roman (Body CS)"/>
                <w:szCs w:val="22"/>
              </w:rPr>
            </w:pPr>
            <w:r>
              <w:rPr>
                <w:rFonts w:cs="Times New Roman (Body CS)"/>
                <w:szCs w:val="22"/>
              </w:rPr>
              <w:t xml:space="preserve">company aware of the date when registration would cease to be valid; did nothing to </w:t>
            </w:r>
            <w:proofErr w:type="gramStart"/>
            <w:r>
              <w:rPr>
                <w:rFonts w:cs="Times New Roman (Body CS)"/>
                <w:szCs w:val="22"/>
              </w:rPr>
              <w:t>take action</w:t>
            </w:r>
            <w:proofErr w:type="gramEnd"/>
            <w:r>
              <w:rPr>
                <w:rFonts w:cs="Times New Roman (Body CS)"/>
                <w:szCs w:val="22"/>
              </w:rPr>
              <w:t xml:space="preserve"> about the renewal</w:t>
            </w:r>
          </w:p>
        </w:tc>
      </w:tr>
      <w:tr w:rsidR="00E4724B" w14:paraId="1FCBBFD2" w14:textId="77777777" w:rsidTr="009524AB">
        <w:tc>
          <w:tcPr>
            <w:tcW w:w="679" w:type="pct"/>
          </w:tcPr>
          <w:p w14:paraId="04B2E586" w14:textId="4F15EA87" w:rsidR="00E4724B" w:rsidRDefault="00EE7766" w:rsidP="009524AB">
            <w:pPr>
              <w:rPr>
                <w:rFonts w:cs="Times New Roman (Body CS)"/>
                <w:szCs w:val="22"/>
              </w:rPr>
            </w:pPr>
            <w:r>
              <w:rPr>
                <w:rFonts w:cs="Times New Roman (Body CS)"/>
                <w:szCs w:val="22"/>
              </w:rPr>
              <w:t>Notes</w:t>
            </w:r>
          </w:p>
        </w:tc>
        <w:tc>
          <w:tcPr>
            <w:tcW w:w="4321" w:type="pct"/>
          </w:tcPr>
          <w:p w14:paraId="003719D0" w14:textId="77777777" w:rsidR="00E4724B" w:rsidRDefault="00EE7766" w:rsidP="009524AB">
            <w:pPr>
              <w:rPr>
                <w:rFonts w:cs="Times New Roman (Body CS)"/>
                <w:szCs w:val="22"/>
                <w:u w:val="single"/>
              </w:rPr>
            </w:pPr>
            <w:r>
              <w:rPr>
                <w:rFonts w:cs="Times New Roman (Body CS)"/>
                <w:szCs w:val="22"/>
                <w:u w:val="single"/>
              </w:rPr>
              <w:t>questions about OIE</w:t>
            </w:r>
          </w:p>
          <w:p w14:paraId="0BA791FE" w14:textId="77777777" w:rsidR="00EE7766" w:rsidRDefault="00EE7766" w:rsidP="00EE7766">
            <w:pPr>
              <w:pStyle w:val="ListParagraph"/>
              <w:numPr>
                <w:ilvl w:val="0"/>
                <w:numId w:val="123"/>
              </w:numPr>
              <w:rPr>
                <w:rFonts w:cs="Times New Roman (Body CS)"/>
                <w:szCs w:val="22"/>
              </w:rPr>
            </w:pPr>
            <w:r>
              <w:rPr>
                <w:rFonts w:cs="Times New Roman (Body CS)"/>
                <w:szCs w:val="22"/>
              </w:rPr>
              <w:t>is it appropriate to analogize OIE to entrapment and therefore conclude that the proper remedy in the case of OIE is a stay of proceedings rather than acquittal?</w:t>
            </w:r>
          </w:p>
          <w:p w14:paraId="381211CC" w14:textId="36998E35" w:rsidR="00EE7766" w:rsidRDefault="00EE7766" w:rsidP="00EE7766">
            <w:pPr>
              <w:pStyle w:val="ListParagraph"/>
              <w:numPr>
                <w:ilvl w:val="1"/>
                <w:numId w:val="15"/>
              </w:numPr>
              <w:rPr>
                <w:rFonts w:cs="Times New Roman (Body CS)"/>
                <w:szCs w:val="22"/>
              </w:rPr>
            </w:pPr>
            <w:r>
              <w:rPr>
                <w:rFonts w:cs="Times New Roman (Body CS)"/>
                <w:szCs w:val="22"/>
              </w:rPr>
              <w:t>moral culpability in 2 situations very different (</w:t>
            </w:r>
            <w:proofErr w:type="spellStart"/>
            <w:r>
              <w:rPr>
                <w:rFonts w:cs="Times New Roman (Body CS)"/>
                <w:i/>
                <w:iCs/>
                <w:szCs w:val="22"/>
              </w:rPr>
              <w:t>Levis</w:t>
            </w:r>
            <w:proofErr w:type="spellEnd"/>
            <w:r>
              <w:rPr>
                <w:rFonts w:cs="Times New Roman (Body CS)"/>
                <w:szCs w:val="22"/>
              </w:rPr>
              <w:t xml:space="preserve"> v </w:t>
            </w:r>
            <w:r>
              <w:rPr>
                <w:rFonts w:cs="Times New Roman (Body CS)"/>
                <w:i/>
                <w:iCs/>
                <w:szCs w:val="22"/>
              </w:rPr>
              <w:t>Jorgensen</w:t>
            </w:r>
            <w:r>
              <w:rPr>
                <w:rFonts w:cs="Times New Roman (Body CS)"/>
                <w:szCs w:val="22"/>
              </w:rPr>
              <w:t>)</w:t>
            </w:r>
          </w:p>
          <w:p w14:paraId="3615682B" w14:textId="77777777" w:rsidR="00EE7766" w:rsidRDefault="00EE7766" w:rsidP="00EE7766">
            <w:pPr>
              <w:pStyle w:val="ListParagraph"/>
              <w:numPr>
                <w:ilvl w:val="0"/>
                <w:numId w:val="123"/>
              </w:numPr>
              <w:rPr>
                <w:rFonts w:cs="Times New Roman (Body CS)"/>
                <w:szCs w:val="22"/>
              </w:rPr>
            </w:pPr>
            <w:r>
              <w:rPr>
                <w:rFonts w:cs="Times New Roman (Body CS)"/>
                <w:szCs w:val="22"/>
              </w:rPr>
              <w:t>should A always have the burden of establishing the defense of OIE on BOP?</w:t>
            </w:r>
          </w:p>
          <w:p w14:paraId="1787AA8D" w14:textId="77777777" w:rsidR="00EE7766" w:rsidRDefault="00EE7766" w:rsidP="00EE7766">
            <w:pPr>
              <w:pStyle w:val="ListParagraph"/>
              <w:numPr>
                <w:ilvl w:val="1"/>
                <w:numId w:val="15"/>
              </w:numPr>
              <w:rPr>
                <w:rFonts w:cs="Times New Roman (Body CS)"/>
                <w:szCs w:val="22"/>
              </w:rPr>
            </w:pPr>
            <w:r>
              <w:rPr>
                <w:rFonts w:cs="Times New Roman (Body CS)"/>
                <w:szCs w:val="22"/>
              </w:rPr>
              <w:t>SL appropriate</w:t>
            </w:r>
          </w:p>
          <w:p w14:paraId="6F4406F4" w14:textId="628A0358" w:rsidR="00EE7766" w:rsidRPr="00EE7766" w:rsidRDefault="00EE7766" w:rsidP="00EE7766">
            <w:pPr>
              <w:pStyle w:val="ListParagraph"/>
              <w:numPr>
                <w:ilvl w:val="1"/>
                <w:numId w:val="15"/>
              </w:numPr>
              <w:rPr>
                <w:rFonts w:cs="Times New Roman (Body CS)"/>
                <w:szCs w:val="22"/>
              </w:rPr>
            </w:pPr>
            <w:r>
              <w:rPr>
                <w:rFonts w:cs="Times New Roman (Body CS)"/>
                <w:szCs w:val="22"/>
              </w:rPr>
              <w:t>CO with presumption of SF, should not be automatically assumed that burden of proof is on A on BOP</w:t>
            </w:r>
          </w:p>
        </w:tc>
      </w:tr>
    </w:tbl>
    <w:p w14:paraId="3668DCCF" w14:textId="77777777" w:rsidR="00C66907" w:rsidRDefault="00C66907" w:rsidP="00C66907"/>
    <w:p w14:paraId="2AA0E314" w14:textId="6EC04A6F" w:rsidR="001B7F53" w:rsidRPr="00BC00BB" w:rsidRDefault="001B7F53" w:rsidP="001B7F53">
      <w:pPr>
        <w:outlineLvl w:val="3"/>
        <w:rPr>
          <w:rFonts w:ascii="Batang" w:eastAsia="Batang" w:hAnsi="Batang" w:cs="Batang"/>
          <w:b/>
          <w:bCs/>
          <w:kern w:val="0"/>
          <w:szCs w:val="22"/>
          <w14:ligatures w14:val="none"/>
        </w:rPr>
      </w:pPr>
      <w:bookmarkStart w:id="142" w:name="_Toc153553056"/>
      <w:r>
        <w:rPr>
          <w:rFonts w:eastAsia="Times New Roman" w:cs="Arial"/>
          <w:b/>
          <w:bCs/>
          <w:i/>
          <w:iCs/>
          <w:color w:val="38761D"/>
          <w:kern w:val="0"/>
          <w:szCs w:val="22"/>
          <w:lang w:val="en-CA"/>
          <w14:ligatures w14:val="none"/>
        </w:rPr>
        <w:lastRenderedPageBreak/>
        <w:t>R v Molis 1980</w:t>
      </w:r>
      <w:bookmarkEnd w:id="142"/>
    </w:p>
    <w:tbl>
      <w:tblPr>
        <w:tblStyle w:val="TableGrid"/>
        <w:tblW w:w="5000" w:type="pct"/>
        <w:tblLook w:val="04A0" w:firstRow="1" w:lastRow="0" w:firstColumn="1" w:lastColumn="0" w:noHBand="0" w:noVBand="1"/>
      </w:tblPr>
      <w:tblGrid>
        <w:gridCol w:w="1465"/>
        <w:gridCol w:w="9325"/>
      </w:tblGrid>
      <w:tr w:rsidR="001B7F53" w14:paraId="66AA10B6" w14:textId="77777777" w:rsidTr="002A1736">
        <w:tc>
          <w:tcPr>
            <w:tcW w:w="5000" w:type="pct"/>
            <w:gridSpan w:val="2"/>
            <w:shd w:val="clear" w:color="auto" w:fill="F2F2F2" w:themeFill="background1" w:themeFillShade="F2"/>
          </w:tcPr>
          <w:p w14:paraId="79344E3A" w14:textId="61F47085" w:rsidR="001B7F53" w:rsidRPr="00E4724B" w:rsidRDefault="001B7F53" w:rsidP="002A1736">
            <w:pPr>
              <w:rPr>
                <w:rFonts w:cs="Times New Roman (Body CS)"/>
                <w:b/>
                <w:bCs/>
                <w:i/>
                <w:iCs/>
                <w:szCs w:val="22"/>
              </w:rPr>
            </w:pPr>
            <w:r>
              <w:rPr>
                <w:rFonts w:cs="Times New Roman (Body CS)"/>
                <w:i/>
                <w:iCs/>
                <w:szCs w:val="22"/>
              </w:rPr>
              <w:t xml:space="preserve">TAKEAWAY: </w:t>
            </w:r>
          </w:p>
        </w:tc>
      </w:tr>
      <w:tr w:rsidR="001B7F53" w14:paraId="3C47B98B" w14:textId="77777777" w:rsidTr="002A1736">
        <w:tc>
          <w:tcPr>
            <w:tcW w:w="679" w:type="pct"/>
          </w:tcPr>
          <w:p w14:paraId="255009E2" w14:textId="77777777" w:rsidR="001B7F53" w:rsidRDefault="001B7F53" w:rsidP="002A1736">
            <w:pPr>
              <w:rPr>
                <w:rFonts w:cs="Times New Roman (Body CS)"/>
                <w:szCs w:val="22"/>
              </w:rPr>
            </w:pPr>
            <w:r>
              <w:rPr>
                <w:rFonts w:cs="Times New Roman (Body CS)"/>
                <w:szCs w:val="22"/>
              </w:rPr>
              <w:t>Facts</w:t>
            </w:r>
          </w:p>
        </w:tc>
        <w:tc>
          <w:tcPr>
            <w:tcW w:w="4321" w:type="pct"/>
          </w:tcPr>
          <w:p w14:paraId="35663679" w14:textId="77777777" w:rsidR="001B7F53" w:rsidRDefault="001B7F53" w:rsidP="001B7F53">
            <w:pPr>
              <w:pStyle w:val="ListParagraph"/>
              <w:numPr>
                <w:ilvl w:val="0"/>
                <w:numId w:val="150"/>
              </w:numPr>
              <w:rPr>
                <w:rFonts w:cs="Times New Roman (Body CS)"/>
                <w:szCs w:val="22"/>
              </w:rPr>
            </w:pPr>
            <w:r>
              <w:rPr>
                <w:rFonts w:cs="Times New Roman (Body CS)"/>
                <w:szCs w:val="22"/>
              </w:rPr>
              <w:t>A charged with trafficking in restricted substance (MDMA)</w:t>
            </w:r>
          </w:p>
          <w:p w14:paraId="43683664" w14:textId="77777777" w:rsidR="001B7F53" w:rsidRDefault="001B7F53" w:rsidP="001B7F53">
            <w:pPr>
              <w:pStyle w:val="ListParagraph"/>
              <w:numPr>
                <w:ilvl w:val="0"/>
                <w:numId w:val="150"/>
              </w:numPr>
              <w:rPr>
                <w:rFonts w:cs="Times New Roman (Body CS)"/>
                <w:szCs w:val="22"/>
              </w:rPr>
            </w:pPr>
            <w:r>
              <w:rPr>
                <w:rFonts w:cs="Times New Roman (Body CS)"/>
                <w:szCs w:val="22"/>
              </w:rPr>
              <w:t xml:space="preserve">when A began manufacturing MDMA, it was not restricted substance but added to </w:t>
            </w:r>
            <w:r>
              <w:rPr>
                <w:rFonts w:cs="Times New Roman (Body CS)"/>
                <w:i/>
                <w:iCs/>
                <w:szCs w:val="22"/>
              </w:rPr>
              <w:t>Food and Drugs Act</w:t>
            </w:r>
            <w:r>
              <w:rPr>
                <w:rFonts w:cs="Times New Roman (Body CS)"/>
                <w:szCs w:val="22"/>
              </w:rPr>
              <w:t xml:space="preserve"> then </w:t>
            </w:r>
            <w:proofErr w:type="gramStart"/>
            <w:r>
              <w:rPr>
                <w:rFonts w:cs="Times New Roman (Body CS)"/>
                <w:szCs w:val="22"/>
              </w:rPr>
              <w:t>publicized</w:t>
            </w:r>
            <w:proofErr w:type="gramEnd"/>
          </w:p>
          <w:p w14:paraId="01B5F369" w14:textId="3E12C310" w:rsidR="001B7F53" w:rsidRPr="00E4724B" w:rsidRDefault="001B7F53" w:rsidP="001B7F53">
            <w:pPr>
              <w:pStyle w:val="ListParagraph"/>
              <w:numPr>
                <w:ilvl w:val="0"/>
                <w:numId w:val="150"/>
              </w:numPr>
              <w:rPr>
                <w:rFonts w:cs="Times New Roman (Body CS)"/>
                <w:szCs w:val="22"/>
              </w:rPr>
            </w:pPr>
            <w:r>
              <w:rPr>
                <w:rFonts w:cs="Times New Roman (Body CS)"/>
                <w:szCs w:val="22"/>
              </w:rPr>
              <w:t xml:space="preserve">A: not guilty </w:t>
            </w:r>
            <w:proofErr w:type="spellStart"/>
            <w:r>
              <w:rPr>
                <w:rFonts w:cs="Times New Roman (Body CS)"/>
                <w:szCs w:val="22"/>
              </w:rPr>
              <w:t>bc</w:t>
            </w:r>
            <w:proofErr w:type="spellEnd"/>
            <w:r>
              <w:rPr>
                <w:rFonts w:cs="Times New Roman (Body CS)"/>
                <w:szCs w:val="22"/>
              </w:rPr>
              <w:t xml:space="preserve"> he did everything a reasonable person would have </w:t>
            </w:r>
            <w:proofErr w:type="spellStart"/>
            <w:r>
              <w:rPr>
                <w:rFonts w:cs="Times New Roman (Body CS)"/>
                <w:szCs w:val="22"/>
              </w:rPr>
              <w:t>doen</w:t>
            </w:r>
            <w:proofErr w:type="spellEnd"/>
            <w:r>
              <w:rPr>
                <w:rFonts w:cs="Times New Roman (Body CS)"/>
                <w:szCs w:val="22"/>
              </w:rPr>
              <w:t xml:space="preserve"> to determine whether his conduct was criminal</w:t>
            </w:r>
          </w:p>
        </w:tc>
      </w:tr>
      <w:tr w:rsidR="001B7F53" w14:paraId="35BEE422" w14:textId="77777777" w:rsidTr="002A1736">
        <w:tc>
          <w:tcPr>
            <w:tcW w:w="679" w:type="pct"/>
          </w:tcPr>
          <w:p w14:paraId="26A5DE65" w14:textId="77777777" w:rsidR="001B7F53" w:rsidRDefault="001B7F53" w:rsidP="002A1736">
            <w:pPr>
              <w:rPr>
                <w:rFonts w:cs="Times New Roman (Body CS)"/>
                <w:szCs w:val="22"/>
              </w:rPr>
            </w:pPr>
            <w:r>
              <w:rPr>
                <w:rFonts w:cs="Times New Roman (Body CS)"/>
                <w:szCs w:val="22"/>
              </w:rPr>
              <w:t>Reasons</w:t>
            </w:r>
          </w:p>
        </w:tc>
        <w:tc>
          <w:tcPr>
            <w:tcW w:w="4321" w:type="pct"/>
          </w:tcPr>
          <w:p w14:paraId="6607BF77" w14:textId="77777777" w:rsidR="001B7F53" w:rsidRDefault="001B7F53" w:rsidP="002A1736">
            <w:pPr>
              <w:rPr>
                <w:rFonts w:cs="Times New Roman (Body CS)"/>
                <w:szCs w:val="22"/>
              </w:rPr>
            </w:pPr>
            <w:proofErr w:type="gramStart"/>
            <w:r>
              <w:rPr>
                <w:rFonts w:cs="Times New Roman (Body CS)"/>
                <w:szCs w:val="22"/>
              </w:rPr>
              <w:t>similar to</w:t>
            </w:r>
            <w:proofErr w:type="gramEnd"/>
            <w:r>
              <w:rPr>
                <w:rFonts w:cs="Times New Roman (Body CS)"/>
                <w:szCs w:val="22"/>
              </w:rPr>
              <w:t xml:space="preserve"> </w:t>
            </w:r>
            <w:r>
              <w:rPr>
                <w:rFonts w:cs="Times New Roman (Body CS)"/>
                <w:i/>
                <w:iCs/>
                <w:szCs w:val="22"/>
              </w:rPr>
              <w:t>Sault Ste Marie</w:t>
            </w:r>
            <w:r>
              <w:rPr>
                <w:rFonts w:cs="Times New Roman (Body CS)"/>
                <w:szCs w:val="22"/>
              </w:rPr>
              <w:t xml:space="preserve"> with AL/SL distinction</w:t>
            </w:r>
          </w:p>
          <w:p w14:paraId="615D8259" w14:textId="77777777" w:rsidR="001B7F53" w:rsidRDefault="001B7F53" w:rsidP="001B7F53">
            <w:pPr>
              <w:pStyle w:val="ListParagraph"/>
              <w:numPr>
                <w:ilvl w:val="0"/>
                <w:numId w:val="15"/>
              </w:numPr>
              <w:rPr>
                <w:rFonts w:cs="Times New Roman (Body CS)"/>
                <w:szCs w:val="22"/>
              </w:rPr>
            </w:pPr>
            <w:r>
              <w:rPr>
                <w:rFonts w:cs="Times New Roman (Body CS)"/>
                <w:szCs w:val="22"/>
              </w:rPr>
              <w:t xml:space="preserve">in </w:t>
            </w:r>
            <w:r>
              <w:rPr>
                <w:rFonts w:cs="Times New Roman (Body CS)"/>
                <w:i/>
                <w:iCs/>
                <w:szCs w:val="22"/>
              </w:rPr>
              <w:t>Sault Ste Marie</w:t>
            </w:r>
            <w:r>
              <w:rPr>
                <w:rFonts w:cs="Times New Roman (Body CS)"/>
                <w:szCs w:val="22"/>
              </w:rPr>
              <w:t xml:space="preserve">: due diligence in relation to the fulfillment of duty imposed by law, not in relation to the ascertainment of the existence of a prohibition or its </w:t>
            </w:r>
            <w:proofErr w:type="gramStart"/>
            <w:r>
              <w:rPr>
                <w:rFonts w:cs="Times New Roman (Body CS)"/>
                <w:szCs w:val="22"/>
              </w:rPr>
              <w:t>interpretation</w:t>
            </w:r>
            <w:proofErr w:type="gramEnd"/>
          </w:p>
          <w:p w14:paraId="3700C3B8" w14:textId="77777777" w:rsidR="001B7F53" w:rsidRDefault="001B7F53" w:rsidP="001B7F53">
            <w:pPr>
              <w:rPr>
                <w:rFonts w:cs="Times New Roman (Body CS)"/>
                <w:szCs w:val="22"/>
              </w:rPr>
            </w:pPr>
            <w:r>
              <w:rPr>
                <w:rFonts w:cs="Times New Roman (Body CS)"/>
                <w:szCs w:val="22"/>
              </w:rPr>
              <w:t>“</w:t>
            </w:r>
            <w:proofErr w:type="gramStart"/>
            <w:r>
              <w:rPr>
                <w:rFonts w:cs="Times New Roman (Body CS)"/>
                <w:szCs w:val="22"/>
              </w:rPr>
              <w:t>duty</w:t>
            </w:r>
            <w:proofErr w:type="gramEnd"/>
            <w:r>
              <w:rPr>
                <w:rFonts w:cs="Times New Roman (Body CS)"/>
                <w:szCs w:val="22"/>
              </w:rPr>
              <w:t xml:space="preserve"> imposed by law” v “the ascertainment of the existence of a prohibition or its interpretation”</w:t>
            </w:r>
          </w:p>
          <w:p w14:paraId="0580B57B" w14:textId="6B3BEEBD" w:rsidR="001B7F53" w:rsidRPr="001B7F53" w:rsidRDefault="001B7F53" w:rsidP="001B7F53">
            <w:pPr>
              <w:rPr>
                <w:rFonts w:cs="Times New Roman (Body CS)"/>
                <w:szCs w:val="22"/>
              </w:rPr>
            </w:pPr>
            <w:r>
              <w:rPr>
                <w:rFonts w:cs="Times New Roman (Body CS)"/>
                <w:szCs w:val="22"/>
              </w:rPr>
              <w:sym w:font="Symbol" w:char="F0AE"/>
            </w:r>
            <w:r>
              <w:rPr>
                <w:rFonts w:cs="Times New Roman (Body CS)"/>
                <w:szCs w:val="22"/>
              </w:rPr>
              <w:t xml:space="preserve"> court trying to make distinction btw</w:t>
            </w:r>
          </w:p>
        </w:tc>
      </w:tr>
    </w:tbl>
    <w:p w14:paraId="4C46EE27" w14:textId="77777777" w:rsidR="001B7F53" w:rsidRPr="00C66907" w:rsidRDefault="001B7F53" w:rsidP="00C66907"/>
    <w:p w14:paraId="23092587" w14:textId="665444D9" w:rsidR="00076E94" w:rsidRPr="0062238F" w:rsidRDefault="00076E94" w:rsidP="00985917">
      <w:pPr>
        <w:pStyle w:val="Heading1"/>
      </w:pPr>
      <w:bookmarkStart w:id="143" w:name="_Toc153553057"/>
      <w:r w:rsidRPr="0062238F">
        <w:t>Regulatory Offenses</w:t>
      </w:r>
      <w:bookmarkEnd w:id="143"/>
    </w:p>
    <w:tbl>
      <w:tblPr>
        <w:tblStyle w:val="TableGrid"/>
        <w:tblW w:w="5000" w:type="pct"/>
        <w:tblLook w:val="04A0" w:firstRow="1" w:lastRow="0" w:firstColumn="1" w:lastColumn="0" w:noHBand="0" w:noVBand="1"/>
      </w:tblPr>
      <w:tblGrid>
        <w:gridCol w:w="10790"/>
      </w:tblGrid>
      <w:tr w:rsidR="00076E94" w14:paraId="34C37CCC" w14:textId="77777777" w:rsidTr="009C13F5">
        <w:tc>
          <w:tcPr>
            <w:tcW w:w="5000" w:type="pct"/>
            <w:shd w:val="clear" w:color="auto" w:fill="F2F2F2" w:themeFill="background1" w:themeFillShade="F2"/>
          </w:tcPr>
          <w:p w14:paraId="6224B1BD" w14:textId="6B0E05A3" w:rsidR="00076E94" w:rsidRPr="00076E94" w:rsidRDefault="00076E94" w:rsidP="00076E94">
            <w:pPr>
              <w:rPr>
                <w:rFonts w:cs="Times New Roman (Body CS)"/>
                <w:b/>
                <w:bCs/>
                <w:szCs w:val="22"/>
              </w:rPr>
            </w:pPr>
            <w:r>
              <w:rPr>
                <w:rFonts w:cs="Times New Roman (Body CS)"/>
                <w:b/>
                <w:bCs/>
                <w:szCs w:val="22"/>
              </w:rPr>
              <w:t>Definition</w:t>
            </w:r>
          </w:p>
        </w:tc>
      </w:tr>
      <w:tr w:rsidR="00076E94" w14:paraId="2E9CA590" w14:textId="77777777" w:rsidTr="009C13F5">
        <w:tc>
          <w:tcPr>
            <w:tcW w:w="5000" w:type="pct"/>
          </w:tcPr>
          <w:p w14:paraId="483495DA" w14:textId="20683B20" w:rsidR="00076E94" w:rsidRDefault="00076E94" w:rsidP="00076E94">
            <w:pPr>
              <w:rPr>
                <w:rFonts w:cs="Times New Roman (Body CS)"/>
                <w:szCs w:val="22"/>
              </w:rPr>
            </w:pPr>
            <w:r>
              <w:rPr>
                <w:rFonts w:cs="Times New Roman (Body CS)"/>
                <w:szCs w:val="22"/>
              </w:rPr>
              <w:t>= public welfare offenses</w:t>
            </w:r>
          </w:p>
          <w:p w14:paraId="25A53684" w14:textId="1FDBA423" w:rsidR="00076E94" w:rsidRDefault="00076E94" w:rsidP="00076E94">
            <w:pPr>
              <w:rPr>
                <w:rFonts w:cs="Times New Roman (Body CS)"/>
                <w:b/>
                <w:bCs/>
                <w:szCs w:val="22"/>
              </w:rPr>
            </w:pPr>
            <w:r>
              <w:rPr>
                <w:rFonts w:cs="Times New Roman (Body CS)"/>
                <w:szCs w:val="22"/>
              </w:rPr>
              <w:t xml:space="preserve">enacted by </w:t>
            </w:r>
            <w:r>
              <w:rPr>
                <w:rFonts w:cs="Times New Roman (Body CS)"/>
                <w:b/>
                <w:bCs/>
                <w:szCs w:val="22"/>
              </w:rPr>
              <w:t>Parliament</w:t>
            </w:r>
            <w:r>
              <w:rPr>
                <w:rFonts w:cs="Times New Roman (Body CS)"/>
                <w:szCs w:val="22"/>
              </w:rPr>
              <w:t xml:space="preserve"> + </w:t>
            </w:r>
            <w:r>
              <w:rPr>
                <w:rFonts w:cs="Times New Roman (Body CS)"/>
                <w:b/>
                <w:bCs/>
                <w:szCs w:val="22"/>
              </w:rPr>
              <w:t xml:space="preserve">provincial </w:t>
            </w:r>
            <w:proofErr w:type="gramStart"/>
            <w:r>
              <w:rPr>
                <w:rFonts w:cs="Times New Roman (Body CS)"/>
                <w:b/>
                <w:bCs/>
                <w:szCs w:val="22"/>
              </w:rPr>
              <w:t>legislature</w:t>
            </w:r>
            <w:proofErr w:type="gramEnd"/>
          </w:p>
          <w:p w14:paraId="69D0E9D8" w14:textId="77777777" w:rsidR="00AE344D" w:rsidRDefault="00AE344D" w:rsidP="00AE344D">
            <w:pPr>
              <w:pStyle w:val="ListParagraph"/>
              <w:numPr>
                <w:ilvl w:val="0"/>
                <w:numId w:val="3"/>
              </w:numPr>
            </w:pPr>
            <w:r>
              <w:t>generally concerned with prevention of harm (/punishment)</w:t>
            </w:r>
          </w:p>
          <w:p w14:paraId="1E4012BF" w14:textId="1B1BF7D7" w:rsidR="00AE344D" w:rsidRDefault="00AE344D" w:rsidP="00AE344D">
            <w:pPr>
              <w:pStyle w:val="ListParagraph"/>
              <w:numPr>
                <w:ilvl w:val="0"/>
                <w:numId w:val="3"/>
              </w:numPr>
            </w:pPr>
            <w:r>
              <w:t xml:space="preserve">apply to individual + </w:t>
            </w:r>
            <w:proofErr w:type="gramStart"/>
            <w:r>
              <w:t>corporations</w:t>
            </w:r>
            <w:proofErr w:type="gramEnd"/>
          </w:p>
          <w:p w14:paraId="5005E946" w14:textId="77777777" w:rsidR="00076E94" w:rsidRDefault="00076E94" w:rsidP="00076E94">
            <w:pPr>
              <w:rPr>
                <w:rFonts w:cs="Times New Roman (Body CS)"/>
                <w:szCs w:val="22"/>
              </w:rPr>
            </w:pPr>
            <w:r>
              <w:rPr>
                <w:rFonts w:cs="Times New Roman (Body CS)"/>
                <w:szCs w:val="22"/>
              </w:rPr>
              <w:t>distinct from true crimes</w:t>
            </w:r>
          </w:p>
          <w:p w14:paraId="4A976F7B" w14:textId="1AFFAD67" w:rsidR="00AE344D" w:rsidRPr="00AE344D" w:rsidRDefault="00076E94" w:rsidP="00AE344D">
            <w:pPr>
              <w:rPr>
                <w:rFonts w:cs="Times New Roman (Body CS)"/>
                <w:b/>
                <w:bCs/>
                <w:szCs w:val="22"/>
              </w:rPr>
            </w:pPr>
            <w:r>
              <w:rPr>
                <w:rFonts w:cs="Times New Roman (Body CS)"/>
                <w:szCs w:val="22"/>
              </w:rPr>
              <w:t xml:space="preserve">can lead to </w:t>
            </w:r>
            <w:r>
              <w:rPr>
                <w:rFonts w:cs="Times New Roman (Body CS)"/>
                <w:b/>
                <w:bCs/>
                <w:szCs w:val="22"/>
              </w:rPr>
              <w:t xml:space="preserve">fine </w:t>
            </w:r>
            <w:r>
              <w:rPr>
                <w:rFonts w:cs="Times New Roman (Body CS)"/>
                <w:szCs w:val="22"/>
              </w:rPr>
              <w:t xml:space="preserve">or </w:t>
            </w:r>
            <w:r>
              <w:rPr>
                <w:rFonts w:cs="Times New Roman (Body CS)"/>
                <w:b/>
                <w:bCs/>
                <w:szCs w:val="22"/>
              </w:rPr>
              <w:t>punishment</w:t>
            </w:r>
          </w:p>
        </w:tc>
      </w:tr>
    </w:tbl>
    <w:p w14:paraId="5B32D3A9" w14:textId="77777777" w:rsidR="00076E94" w:rsidRDefault="00076E94" w:rsidP="00076E94">
      <w:pPr>
        <w:rPr>
          <w:rFonts w:cs="Times New Roman (Body CS)"/>
          <w:szCs w:val="22"/>
        </w:rPr>
      </w:pPr>
    </w:p>
    <w:tbl>
      <w:tblPr>
        <w:tblStyle w:val="TableGrid"/>
        <w:tblW w:w="0" w:type="auto"/>
        <w:tblLook w:val="04A0" w:firstRow="1" w:lastRow="0" w:firstColumn="1" w:lastColumn="0" w:noHBand="0" w:noVBand="1"/>
      </w:tblPr>
      <w:tblGrid>
        <w:gridCol w:w="3596"/>
        <w:gridCol w:w="1799"/>
        <w:gridCol w:w="1798"/>
        <w:gridCol w:w="3597"/>
      </w:tblGrid>
      <w:tr w:rsidR="00985917" w14:paraId="7AFFB713" w14:textId="77777777" w:rsidTr="00985917">
        <w:tc>
          <w:tcPr>
            <w:tcW w:w="10790" w:type="dxa"/>
            <w:gridSpan w:val="4"/>
            <w:shd w:val="clear" w:color="auto" w:fill="F2F2F2" w:themeFill="background1" w:themeFillShade="F2"/>
          </w:tcPr>
          <w:p w14:paraId="0791AF53" w14:textId="742ECE36" w:rsidR="00985917" w:rsidRPr="00985917" w:rsidRDefault="00985917" w:rsidP="00076E94">
            <w:pPr>
              <w:rPr>
                <w:rFonts w:cs="Times New Roman (Body CS)"/>
                <w:b/>
                <w:bCs/>
                <w:szCs w:val="22"/>
              </w:rPr>
            </w:pPr>
            <w:r>
              <w:rPr>
                <w:rFonts w:cs="Times New Roman (Body CS)"/>
                <w:b/>
                <w:bCs/>
                <w:szCs w:val="22"/>
              </w:rPr>
              <w:t>Distinction between RO and CO</w:t>
            </w:r>
          </w:p>
        </w:tc>
      </w:tr>
      <w:tr w:rsidR="00985917" w14:paraId="51F83B5A" w14:textId="77777777" w:rsidTr="00985917">
        <w:tc>
          <w:tcPr>
            <w:tcW w:w="3596" w:type="dxa"/>
          </w:tcPr>
          <w:p w14:paraId="3F1F4F62" w14:textId="77777777" w:rsidR="00985917" w:rsidRDefault="00985917" w:rsidP="00076E94">
            <w:pPr>
              <w:rPr>
                <w:rFonts w:cs="Times New Roman (Body CS)"/>
                <w:szCs w:val="22"/>
              </w:rPr>
            </w:pPr>
          </w:p>
        </w:tc>
        <w:tc>
          <w:tcPr>
            <w:tcW w:w="3597" w:type="dxa"/>
            <w:gridSpan w:val="2"/>
            <w:shd w:val="clear" w:color="auto" w:fill="F2F2F2" w:themeFill="background1" w:themeFillShade="F2"/>
          </w:tcPr>
          <w:p w14:paraId="2F3549A1" w14:textId="3A828709" w:rsidR="00985917" w:rsidRPr="00985917" w:rsidRDefault="00985917" w:rsidP="00985917">
            <w:pPr>
              <w:jc w:val="center"/>
              <w:rPr>
                <w:rFonts w:cs="Times New Roman (Body CS)"/>
                <w:b/>
                <w:bCs/>
                <w:szCs w:val="22"/>
              </w:rPr>
            </w:pPr>
            <w:r>
              <w:rPr>
                <w:rFonts w:cs="Times New Roman (Body CS)"/>
                <w:b/>
                <w:bCs/>
                <w:szCs w:val="22"/>
              </w:rPr>
              <w:t>Regulatory Offense</w:t>
            </w:r>
          </w:p>
        </w:tc>
        <w:tc>
          <w:tcPr>
            <w:tcW w:w="3597" w:type="dxa"/>
            <w:shd w:val="clear" w:color="auto" w:fill="F2F2F2" w:themeFill="background1" w:themeFillShade="F2"/>
          </w:tcPr>
          <w:p w14:paraId="2A5675F7" w14:textId="042A8F4B" w:rsidR="00985917" w:rsidRPr="00985917" w:rsidRDefault="00985917" w:rsidP="00985917">
            <w:pPr>
              <w:jc w:val="center"/>
              <w:rPr>
                <w:rFonts w:cs="Times New Roman (Body CS)"/>
                <w:b/>
                <w:bCs/>
                <w:szCs w:val="22"/>
              </w:rPr>
            </w:pPr>
            <w:r>
              <w:rPr>
                <w:rFonts w:cs="Times New Roman (Body CS)"/>
                <w:b/>
                <w:bCs/>
                <w:szCs w:val="22"/>
              </w:rPr>
              <w:t>Criminal Offense (true crime)</w:t>
            </w:r>
          </w:p>
        </w:tc>
      </w:tr>
      <w:tr w:rsidR="00985917" w14:paraId="1A1ADA78" w14:textId="77777777" w:rsidTr="00985917">
        <w:tc>
          <w:tcPr>
            <w:tcW w:w="3596" w:type="dxa"/>
          </w:tcPr>
          <w:p w14:paraId="3B09D57F" w14:textId="2B4A60D4" w:rsidR="00985917" w:rsidRDefault="00985917" w:rsidP="00076E94">
            <w:pPr>
              <w:rPr>
                <w:rFonts w:cs="Times New Roman (Body CS)"/>
                <w:szCs w:val="22"/>
              </w:rPr>
            </w:pPr>
            <w:r>
              <w:rPr>
                <w:rFonts w:cs="Times New Roman (Body CS)"/>
                <w:szCs w:val="22"/>
              </w:rPr>
              <w:t>division of powers</w:t>
            </w:r>
          </w:p>
        </w:tc>
        <w:tc>
          <w:tcPr>
            <w:tcW w:w="3597" w:type="dxa"/>
            <w:gridSpan w:val="2"/>
          </w:tcPr>
          <w:p w14:paraId="03502EE6" w14:textId="0A253B83" w:rsidR="00985917" w:rsidRDefault="00985917" w:rsidP="00076E94">
            <w:pPr>
              <w:rPr>
                <w:rFonts w:cs="Times New Roman (Body CS)"/>
                <w:szCs w:val="22"/>
              </w:rPr>
            </w:pPr>
            <w:r>
              <w:rPr>
                <w:rFonts w:cs="Times New Roman (Body CS)"/>
                <w:szCs w:val="22"/>
              </w:rPr>
              <w:t>federal + provincial</w:t>
            </w:r>
          </w:p>
        </w:tc>
        <w:tc>
          <w:tcPr>
            <w:tcW w:w="3597" w:type="dxa"/>
          </w:tcPr>
          <w:p w14:paraId="3623E527" w14:textId="56F8A509" w:rsidR="00985917" w:rsidRDefault="00985917" w:rsidP="00076E94">
            <w:pPr>
              <w:rPr>
                <w:rFonts w:cs="Times New Roman (Body CS)"/>
                <w:szCs w:val="22"/>
              </w:rPr>
            </w:pPr>
            <w:r>
              <w:rPr>
                <w:rFonts w:cs="Times New Roman (Body CS)"/>
                <w:szCs w:val="22"/>
              </w:rPr>
              <w:t>federal</w:t>
            </w:r>
          </w:p>
        </w:tc>
      </w:tr>
      <w:tr w:rsidR="00985917" w14:paraId="220EB608" w14:textId="77777777" w:rsidTr="00985917">
        <w:tc>
          <w:tcPr>
            <w:tcW w:w="3596" w:type="dxa"/>
          </w:tcPr>
          <w:p w14:paraId="04355D98" w14:textId="25C9891B" w:rsidR="00985917" w:rsidRDefault="00985917" w:rsidP="00076E94">
            <w:pPr>
              <w:rPr>
                <w:rFonts w:cs="Times New Roman (Body CS)"/>
                <w:szCs w:val="22"/>
              </w:rPr>
            </w:pPr>
            <w:r>
              <w:rPr>
                <w:rFonts w:cs="Times New Roman (Body CS)"/>
                <w:szCs w:val="22"/>
              </w:rPr>
              <w:t>fault (Crown’s burden of proof)</w:t>
            </w:r>
          </w:p>
        </w:tc>
        <w:tc>
          <w:tcPr>
            <w:tcW w:w="3597" w:type="dxa"/>
            <w:gridSpan w:val="2"/>
          </w:tcPr>
          <w:p w14:paraId="0E544FC3" w14:textId="6AEE0319" w:rsidR="00985917" w:rsidRDefault="00985917" w:rsidP="00076E94">
            <w:pPr>
              <w:rPr>
                <w:rFonts w:cs="Times New Roman (Body CS)"/>
                <w:szCs w:val="22"/>
              </w:rPr>
            </w:pPr>
            <w:proofErr w:type="gramStart"/>
            <w:r>
              <w:rPr>
                <w:rFonts w:cs="Times New Roman (Body CS)"/>
                <w:szCs w:val="22"/>
              </w:rPr>
              <w:t>less;</w:t>
            </w:r>
            <w:proofErr w:type="gramEnd"/>
            <w:r>
              <w:rPr>
                <w:rFonts w:cs="Times New Roman (Body CS)"/>
                <w:szCs w:val="22"/>
              </w:rPr>
              <w:t xml:space="preserve"> only AR proven BRD</w:t>
            </w:r>
          </w:p>
        </w:tc>
        <w:tc>
          <w:tcPr>
            <w:tcW w:w="3597" w:type="dxa"/>
          </w:tcPr>
          <w:p w14:paraId="0B69F5E4" w14:textId="77777777" w:rsidR="00985917" w:rsidRDefault="00985917" w:rsidP="00076E94">
            <w:pPr>
              <w:rPr>
                <w:rFonts w:cs="Times New Roman (Body CS)"/>
                <w:szCs w:val="22"/>
              </w:rPr>
            </w:pPr>
            <w:proofErr w:type="gramStart"/>
            <w:r>
              <w:rPr>
                <w:rFonts w:cs="Times New Roman (Body CS)"/>
                <w:szCs w:val="22"/>
              </w:rPr>
              <w:t>more;</w:t>
            </w:r>
            <w:proofErr w:type="gramEnd"/>
            <w:r>
              <w:rPr>
                <w:rFonts w:cs="Times New Roman (Body CS)"/>
                <w:szCs w:val="22"/>
              </w:rPr>
              <w:t xml:space="preserve"> AR + </w:t>
            </w:r>
            <w:r w:rsidRPr="00985917">
              <w:rPr>
                <w:rFonts w:cs="Times New Roman (Body CS)"/>
                <w:b/>
                <w:bCs/>
                <w:szCs w:val="22"/>
              </w:rPr>
              <w:t>MR</w:t>
            </w:r>
            <w:r>
              <w:rPr>
                <w:rFonts w:cs="Times New Roman (Body CS)"/>
                <w:szCs w:val="22"/>
              </w:rPr>
              <w:t xml:space="preserve"> proven BRD</w:t>
            </w:r>
          </w:p>
          <w:p w14:paraId="5384A083" w14:textId="19DBD22E" w:rsidR="00985917" w:rsidRDefault="00985917" w:rsidP="00076E94">
            <w:pPr>
              <w:rPr>
                <w:rFonts w:cs="Times New Roman (Body CS)"/>
                <w:szCs w:val="22"/>
              </w:rPr>
            </w:pPr>
            <w:r>
              <w:rPr>
                <w:rFonts w:cs="Times New Roman (Body CS)"/>
                <w:szCs w:val="22"/>
              </w:rPr>
              <w:t xml:space="preserve">liability, investigation, </w:t>
            </w:r>
            <w:proofErr w:type="spellStart"/>
            <w:r>
              <w:rPr>
                <w:rFonts w:cs="Times New Roman (Body CS)"/>
                <w:szCs w:val="22"/>
              </w:rPr>
              <w:t>etc</w:t>
            </w:r>
            <w:proofErr w:type="spellEnd"/>
          </w:p>
        </w:tc>
      </w:tr>
      <w:tr w:rsidR="00985917" w14:paraId="74553BD8" w14:textId="77777777" w:rsidTr="00985917">
        <w:tc>
          <w:tcPr>
            <w:tcW w:w="3596" w:type="dxa"/>
          </w:tcPr>
          <w:p w14:paraId="70F3D67A" w14:textId="4168012D" w:rsidR="00985917" w:rsidRDefault="00985917" w:rsidP="00076E94">
            <w:pPr>
              <w:rPr>
                <w:rFonts w:cs="Times New Roman (Body CS)"/>
                <w:szCs w:val="22"/>
              </w:rPr>
            </w:pPr>
            <w:r>
              <w:rPr>
                <w:rFonts w:cs="Times New Roman (Body CS)" w:hint="eastAsia"/>
                <w:szCs w:val="22"/>
              </w:rPr>
              <w:t>p</w:t>
            </w:r>
            <w:r>
              <w:rPr>
                <w:rFonts w:cs="Times New Roman (Body CS)"/>
                <w:szCs w:val="22"/>
              </w:rPr>
              <w:t>rotection</w:t>
            </w:r>
          </w:p>
        </w:tc>
        <w:tc>
          <w:tcPr>
            <w:tcW w:w="3597" w:type="dxa"/>
            <w:gridSpan w:val="2"/>
          </w:tcPr>
          <w:p w14:paraId="55780134" w14:textId="729A5142" w:rsidR="00985917" w:rsidRDefault="00985917" w:rsidP="00076E94">
            <w:pPr>
              <w:rPr>
                <w:rFonts w:cs="Times New Roman (Body CS)"/>
                <w:szCs w:val="22"/>
              </w:rPr>
            </w:pPr>
            <w:r>
              <w:rPr>
                <w:rFonts w:cs="Times New Roman (Body CS)"/>
                <w:szCs w:val="22"/>
              </w:rPr>
              <w:t>public/societal interests</w:t>
            </w:r>
          </w:p>
        </w:tc>
        <w:tc>
          <w:tcPr>
            <w:tcW w:w="3597" w:type="dxa"/>
          </w:tcPr>
          <w:p w14:paraId="77D2FD88" w14:textId="38A71263" w:rsidR="00985917" w:rsidRDefault="00985917" w:rsidP="00076E94">
            <w:pPr>
              <w:rPr>
                <w:rFonts w:cs="Times New Roman (Body CS)"/>
                <w:szCs w:val="22"/>
              </w:rPr>
            </w:pPr>
            <w:r>
              <w:rPr>
                <w:rFonts w:cs="Times New Roman (Body CS)"/>
                <w:szCs w:val="22"/>
              </w:rPr>
              <w:t>individual interests</w:t>
            </w:r>
          </w:p>
        </w:tc>
      </w:tr>
      <w:tr w:rsidR="00985917" w14:paraId="401425EB" w14:textId="77777777" w:rsidTr="00985917">
        <w:tc>
          <w:tcPr>
            <w:tcW w:w="3596" w:type="dxa"/>
          </w:tcPr>
          <w:p w14:paraId="3010F1CD" w14:textId="782614E7" w:rsidR="00985917" w:rsidRDefault="00985917" w:rsidP="00076E94">
            <w:pPr>
              <w:rPr>
                <w:rFonts w:cs="Times New Roman (Body CS)"/>
                <w:szCs w:val="22"/>
              </w:rPr>
            </w:pPr>
            <w:r>
              <w:rPr>
                <w:rFonts w:cs="Times New Roman (Body CS)"/>
                <w:szCs w:val="22"/>
              </w:rPr>
              <w:t>aim</w:t>
            </w:r>
          </w:p>
        </w:tc>
        <w:tc>
          <w:tcPr>
            <w:tcW w:w="3597" w:type="dxa"/>
            <w:gridSpan w:val="2"/>
          </w:tcPr>
          <w:p w14:paraId="15191640" w14:textId="7CBB19C4" w:rsidR="00985917" w:rsidRPr="00985917" w:rsidRDefault="00985917" w:rsidP="00076E94">
            <w:pPr>
              <w:rPr>
                <w:rFonts w:cs="Times New Roman (Body CS)"/>
                <w:szCs w:val="22"/>
                <w:u w:val="single"/>
              </w:rPr>
            </w:pPr>
            <w:r>
              <w:rPr>
                <w:rFonts w:cs="Times New Roman (Body CS)"/>
                <w:szCs w:val="22"/>
              </w:rPr>
              <w:t xml:space="preserve">prevent </w:t>
            </w:r>
            <w:r>
              <w:rPr>
                <w:rFonts w:cs="Times New Roman (Body CS)"/>
                <w:szCs w:val="22"/>
                <w:u w:val="single"/>
              </w:rPr>
              <w:t>future harm</w:t>
            </w:r>
          </w:p>
        </w:tc>
        <w:tc>
          <w:tcPr>
            <w:tcW w:w="3597" w:type="dxa"/>
          </w:tcPr>
          <w:p w14:paraId="7E774161" w14:textId="74018D86" w:rsidR="00985917" w:rsidRPr="00985917" w:rsidRDefault="00985917" w:rsidP="00076E94">
            <w:pPr>
              <w:rPr>
                <w:rFonts w:cs="Times New Roman (Body CS)"/>
                <w:szCs w:val="22"/>
                <w:u w:val="single"/>
              </w:rPr>
            </w:pPr>
            <w:r>
              <w:rPr>
                <w:rFonts w:cs="Times New Roman (Body CS)"/>
                <w:szCs w:val="22"/>
              </w:rPr>
              <w:t xml:space="preserve">condemn + punish </w:t>
            </w:r>
            <w:r>
              <w:rPr>
                <w:rFonts w:cs="Times New Roman (Body CS)"/>
                <w:szCs w:val="22"/>
                <w:u w:val="single"/>
              </w:rPr>
              <w:t>past</w:t>
            </w:r>
          </w:p>
        </w:tc>
      </w:tr>
      <w:tr w:rsidR="00985917" w14:paraId="4BB4C98A" w14:textId="77777777" w:rsidTr="00985917">
        <w:tc>
          <w:tcPr>
            <w:tcW w:w="3596" w:type="dxa"/>
          </w:tcPr>
          <w:p w14:paraId="0B546A62" w14:textId="7AC56728" w:rsidR="00985917" w:rsidRDefault="00985917" w:rsidP="00076E94">
            <w:pPr>
              <w:rPr>
                <w:rFonts w:cs="Times New Roman (Body CS)"/>
                <w:szCs w:val="22"/>
              </w:rPr>
            </w:pPr>
          </w:p>
        </w:tc>
        <w:tc>
          <w:tcPr>
            <w:tcW w:w="3597" w:type="dxa"/>
            <w:gridSpan w:val="2"/>
          </w:tcPr>
          <w:p w14:paraId="4081DA23" w14:textId="55F62810" w:rsidR="00985917" w:rsidRDefault="00985917" w:rsidP="00076E94">
            <w:pPr>
              <w:rPr>
                <w:rFonts w:cs="Times New Roman (Body CS)"/>
                <w:szCs w:val="22"/>
              </w:rPr>
            </w:pPr>
            <w:r>
              <w:rPr>
                <w:rFonts w:cs="Times New Roman (Body CS)"/>
                <w:szCs w:val="22"/>
              </w:rPr>
              <w:t>consequences not inherently wrongful</w:t>
            </w:r>
          </w:p>
        </w:tc>
        <w:tc>
          <w:tcPr>
            <w:tcW w:w="3597" w:type="dxa"/>
          </w:tcPr>
          <w:p w14:paraId="509A54D1" w14:textId="2683CD12" w:rsidR="00985917" w:rsidRDefault="00985917" w:rsidP="00076E94">
            <w:pPr>
              <w:rPr>
                <w:rFonts w:cs="Times New Roman (Body CS)"/>
                <w:szCs w:val="22"/>
              </w:rPr>
            </w:pPr>
            <w:r>
              <w:rPr>
                <w:rFonts w:cs="Times New Roman (Body CS)"/>
                <w:szCs w:val="22"/>
              </w:rPr>
              <w:t>conduct inherently wrongful</w:t>
            </w:r>
          </w:p>
        </w:tc>
      </w:tr>
      <w:tr w:rsidR="00985917" w14:paraId="039EED0A" w14:textId="77777777" w:rsidTr="00985917">
        <w:tc>
          <w:tcPr>
            <w:tcW w:w="3596" w:type="dxa"/>
          </w:tcPr>
          <w:p w14:paraId="3C931C3F" w14:textId="4D037194" w:rsidR="00985917" w:rsidRDefault="00985917" w:rsidP="00076E94">
            <w:pPr>
              <w:rPr>
                <w:rFonts w:cs="Times New Roman (Body CS)"/>
                <w:szCs w:val="22"/>
              </w:rPr>
            </w:pPr>
            <w:r>
              <w:rPr>
                <w:rFonts w:cs="Times New Roman (Body CS)"/>
                <w:szCs w:val="22"/>
              </w:rPr>
              <w:t>blameworthiness/stigma</w:t>
            </w:r>
          </w:p>
        </w:tc>
        <w:tc>
          <w:tcPr>
            <w:tcW w:w="3597" w:type="dxa"/>
            <w:gridSpan w:val="2"/>
          </w:tcPr>
          <w:p w14:paraId="72AF7287" w14:textId="1254ACAF" w:rsidR="00985917" w:rsidRDefault="00985917" w:rsidP="00076E94">
            <w:pPr>
              <w:rPr>
                <w:rFonts w:cs="Times New Roman (Body CS)"/>
                <w:szCs w:val="22"/>
              </w:rPr>
            </w:pPr>
            <w:proofErr w:type="gramStart"/>
            <w:r>
              <w:rPr>
                <w:rFonts w:cs="Times New Roman (Body CS)"/>
                <w:szCs w:val="22"/>
              </w:rPr>
              <w:t>less;</w:t>
            </w:r>
            <w:proofErr w:type="gramEnd"/>
            <w:r>
              <w:rPr>
                <w:rFonts w:cs="Times New Roman (Body CS)"/>
                <w:szCs w:val="22"/>
              </w:rPr>
              <w:t xml:space="preserve"> usually fines</w:t>
            </w:r>
          </w:p>
        </w:tc>
        <w:tc>
          <w:tcPr>
            <w:tcW w:w="3597" w:type="dxa"/>
          </w:tcPr>
          <w:p w14:paraId="4FC9967C" w14:textId="35FF94EF" w:rsidR="00985917" w:rsidRDefault="00985917" w:rsidP="00076E94">
            <w:pPr>
              <w:rPr>
                <w:rFonts w:cs="Times New Roman (Body CS)"/>
                <w:szCs w:val="22"/>
              </w:rPr>
            </w:pPr>
            <w:r>
              <w:rPr>
                <w:rFonts w:cs="Times New Roman (Body CS)"/>
                <w:szCs w:val="22"/>
              </w:rPr>
              <w:t>more</w:t>
            </w:r>
          </w:p>
        </w:tc>
      </w:tr>
      <w:tr w:rsidR="00985917" w14:paraId="16C4AC80" w14:textId="77777777" w:rsidTr="00B6503A">
        <w:tc>
          <w:tcPr>
            <w:tcW w:w="10790" w:type="dxa"/>
            <w:gridSpan w:val="4"/>
          </w:tcPr>
          <w:p w14:paraId="4FBCBDA8" w14:textId="7BE097EA" w:rsidR="00985917" w:rsidRDefault="00985917" w:rsidP="00985917">
            <w:pPr>
              <w:jc w:val="center"/>
              <w:rPr>
                <w:rFonts w:cs="Times New Roman (Body CS)"/>
                <w:szCs w:val="22"/>
              </w:rPr>
            </w:pPr>
            <w:r>
              <w:rPr>
                <w:rFonts w:cs="Times New Roman (Body CS)"/>
                <w:szCs w:val="22"/>
              </w:rPr>
              <w:t>s. 7 applies to prosecution (individual &amp; corporations)</w:t>
            </w:r>
          </w:p>
        </w:tc>
      </w:tr>
      <w:tr w:rsidR="00985917" w14:paraId="0A642371" w14:textId="77777777" w:rsidTr="00985917">
        <w:tc>
          <w:tcPr>
            <w:tcW w:w="10790" w:type="dxa"/>
            <w:gridSpan w:val="4"/>
            <w:shd w:val="clear" w:color="auto" w:fill="F2F2F2" w:themeFill="background1" w:themeFillShade="F2"/>
          </w:tcPr>
          <w:p w14:paraId="242DC17A" w14:textId="0BCA3C6B" w:rsidR="00985917" w:rsidRDefault="00985917" w:rsidP="00985917">
            <w:pPr>
              <w:rPr>
                <w:rFonts w:cs="Times New Roman (Body CS)"/>
                <w:szCs w:val="22"/>
              </w:rPr>
            </w:pPr>
            <w:r>
              <w:rPr>
                <w:rFonts w:cs="Times New Roman (Body CS)"/>
                <w:b/>
                <w:bCs/>
                <w:szCs w:val="22"/>
              </w:rPr>
              <w:t>Traditional Distinction</w:t>
            </w:r>
          </w:p>
        </w:tc>
      </w:tr>
      <w:tr w:rsidR="00985917" w14:paraId="3B3DCA1A" w14:textId="77777777" w:rsidTr="00DE3841">
        <w:tc>
          <w:tcPr>
            <w:tcW w:w="5395" w:type="dxa"/>
            <w:gridSpan w:val="2"/>
          </w:tcPr>
          <w:p w14:paraId="2EBE17A5" w14:textId="4C7F1538" w:rsidR="00985917" w:rsidRDefault="00985917" w:rsidP="00985917">
            <w:pPr>
              <w:rPr>
                <w:rFonts w:cs="Times New Roman (Body CS)"/>
                <w:b/>
                <w:bCs/>
                <w:szCs w:val="22"/>
              </w:rPr>
            </w:pPr>
            <w:r>
              <w:rPr>
                <w:rFonts w:cs="Times New Roman (Body CS)"/>
                <w:szCs w:val="22"/>
              </w:rPr>
              <w:t xml:space="preserve">crimes that are wrong </w:t>
            </w:r>
            <w:proofErr w:type="spellStart"/>
            <w:r>
              <w:rPr>
                <w:rFonts w:cs="Times New Roman (Body CS)"/>
                <w:szCs w:val="22"/>
              </w:rPr>
              <w:t>bc</w:t>
            </w:r>
            <w:proofErr w:type="spellEnd"/>
            <w:r>
              <w:rPr>
                <w:rFonts w:cs="Times New Roman (Body CS)"/>
                <w:szCs w:val="22"/>
              </w:rPr>
              <w:t xml:space="preserve"> </w:t>
            </w:r>
            <w:r>
              <w:rPr>
                <w:rFonts w:cs="Times New Roman (Body CS)"/>
                <w:b/>
                <w:bCs/>
                <w:szCs w:val="22"/>
              </w:rPr>
              <w:t>prohibited</w:t>
            </w:r>
          </w:p>
        </w:tc>
        <w:tc>
          <w:tcPr>
            <w:tcW w:w="5395" w:type="dxa"/>
            <w:gridSpan w:val="2"/>
          </w:tcPr>
          <w:p w14:paraId="4D9DD694" w14:textId="425DF403" w:rsidR="00985917" w:rsidRDefault="00985917" w:rsidP="00985917">
            <w:pPr>
              <w:rPr>
                <w:rFonts w:cs="Times New Roman (Body CS)"/>
                <w:szCs w:val="22"/>
              </w:rPr>
            </w:pPr>
            <w:r>
              <w:rPr>
                <w:rFonts w:cs="Times New Roman (Body CS)"/>
                <w:szCs w:val="22"/>
              </w:rPr>
              <w:t>crimes that are wrong in themselves</w:t>
            </w:r>
          </w:p>
        </w:tc>
      </w:tr>
      <w:tr w:rsidR="00985917" w14:paraId="7E28BF81" w14:textId="77777777" w:rsidTr="00A51821">
        <w:tc>
          <w:tcPr>
            <w:tcW w:w="10790" w:type="dxa"/>
            <w:gridSpan w:val="4"/>
          </w:tcPr>
          <w:p w14:paraId="2BCD4DA7" w14:textId="58B3D40F" w:rsidR="00985917" w:rsidRDefault="00985917" w:rsidP="00985917">
            <w:pPr>
              <w:rPr>
                <w:rFonts w:cs="Times New Roman (Body CS)"/>
                <w:szCs w:val="22"/>
              </w:rPr>
            </w:pPr>
            <w:r>
              <w:rPr>
                <w:rFonts w:cs="Times New Roman (Body CS)"/>
                <w:b/>
                <w:bCs/>
                <w:szCs w:val="22"/>
              </w:rPr>
              <w:t>Modern Distinction</w:t>
            </w:r>
            <w:r>
              <w:rPr>
                <w:rFonts w:cs="Times New Roman (Body CS)"/>
                <w:szCs w:val="22"/>
              </w:rPr>
              <w:t>: more complex distinction btw true crimes (CO) and mere RO</w:t>
            </w:r>
          </w:p>
        </w:tc>
      </w:tr>
    </w:tbl>
    <w:p w14:paraId="2A6BC51F" w14:textId="77777777" w:rsidR="00985917" w:rsidRDefault="00985917" w:rsidP="00076E94">
      <w:pPr>
        <w:rPr>
          <w:rFonts w:cs="Times New Roman (Body CS)"/>
          <w:szCs w:val="22"/>
        </w:rPr>
      </w:pPr>
    </w:p>
    <w:p w14:paraId="37026693" w14:textId="457EF487" w:rsidR="00531190" w:rsidRPr="00531190" w:rsidRDefault="00531190" w:rsidP="0062238F">
      <w:pPr>
        <w:pStyle w:val="Heading4"/>
        <w:rPr>
          <w:rFonts w:ascii="Times New Roman" w:hAnsi="Times New Roman" w:cs="Times New Roman"/>
        </w:rPr>
      </w:pPr>
      <w:bookmarkStart w:id="144" w:name="_Toc151404712"/>
      <w:bookmarkStart w:id="145" w:name="_Toc153553058"/>
      <w:r w:rsidRPr="00531190">
        <w:t>R v Wholesale Travel Group</w:t>
      </w:r>
      <w:bookmarkEnd w:id="144"/>
      <w:r w:rsidR="00412F1B">
        <w:t xml:space="preserve"> </w:t>
      </w:r>
      <w:r w:rsidR="00412F1B">
        <w:sym w:font="Symbol" w:char="F0DE"/>
      </w:r>
      <w:r w:rsidR="00412F1B">
        <w:t xml:space="preserve"> CO v RO</w:t>
      </w:r>
      <w:bookmarkEnd w:id="145"/>
    </w:p>
    <w:tbl>
      <w:tblPr>
        <w:tblStyle w:val="TableGrid"/>
        <w:tblW w:w="5000" w:type="pct"/>
        <w:tblLook w:val="04A0" w:firstRow="1" w:lastRow="0" w:firstColumn="1" w:lastColumn="0" w:noHBand="0" w:noVBand="1"/>
      </w:tblPr>
      <w:tblGrid>
        <w:gridCol w:w="1467"/>
        <w:gridCol w:w="9323"/>
      </w:tblGrid>
      <w:tr w:rsidR="00531190" w14:paraId="15090109" w14:textId="77777777" w:rsidTr="0062238F">
        <w:tc>
          <w:tcPr>
            <w:tcW w:w="5000" w:type="pct"/>
            <w:gridSpan w:val="2"/>
            <w:shd w:val="clear" w:color="auto" w:fill="F2F2F2" w:themeFill="background1" w:themeFillShade="F2"/>
          </w:tcPr>
          <w:p w14:paraId="5AE04597" w14:textId="77777777" w:rsidR="00531190" w:rsidRDefault="00531190" w:rsidP="00076E94">
            <w:pPr>
              <w:rPr>
                <w:rFonts w:cs="Times New Roman (Body CS)"/>
                <w:b/>
                <w:bCs/>
                <w:i/>
                <w:iCs/>
                <w:szCs w:val="22"/>
              </w:rPr>
            </w:pPr>
            <w:r>
              <w:rPr>
                <w:rFonts w:cs="Times New Roman (Body CS)"/>
                <w:i/>
                <w:iCs/>
                <w:szCs w:val="22"/>
              </w:rPr>
              <w:t xml:space="preserve">TAKEAWAY: </w:t>
            </w:r>
            <w:r>
              <w:rPr>
                <w:rFonts w:cs="Times New Roman (Body CS)"/>
                <w:b/>
                <w:bCs/>
                <w:i/>
                <w:iCs/>
                <w:szCs w:val="22"/>
              </w:rPr>
              <w:t>distinction between crimes v RO</w:t>
            </w:r>
          </w:p>
          <w:p w14:paraId="7EF4EBDA" w14:textId="1553A31E" w:rsidR="005F22D2" w:rsidRPr="005F22D2" w:rsidRDefault="005F22D2" w:rsidP="00076E94">
            <w:pPr>
              <w:rPr>
                <w:rFonts w:cs="Times New Roman (Body CS)"/>
                <w:b/>
                <w:bCs/>
                <w:i/>
                <w:iCs/>
                <w:szCs w:val="22"/>
              </w:rPr>
            </w:pPr>
            <w:r>
              <w:rPr>
                <w:rFonts w:cs="Times New Roman (Body CS)"/>
                <w:b/>
                <w:bCs/>
                <w:i/>
                <w:iCs/>
                <w:szCs w:val="22"/>
              </w:rPr>
              <w:t xml:space="preserve">constitutionality of </w:t>
            </w:r>
            <w:r>
              <w:rPr>
                <w:rFonts w:cs="Times New Roman (Body CS)"/>
                <w:b/>
                <w:bCs/>
                <w:i/>
                <w:iCs/>
                <w:szCs w:val="22"/>
                <w:u w:val="single"/>
              </w:rPr>
              <w:t>reverse onus</w:t>
            </w:r>
            <w:r>
              <w:rPr>
                <w:rFonts w:cs="Times New Roman (Body CS)"/>
                <w:b/>
                <w:bCs/>
                <w:i/>
                <w:iCs/>
                <w:szCs w:val="22"/>
              </w:rPr>
              <w:t xml:space="preserve"> element of the </w:t>
            </w:r>
            <w:r>
              <w:rPr>
                <w:rFonts w:cs="Times New Roman (Body CS)"/>
                <w:b/>
                <w:bCs/>
                <w:i/>
                <w:iCs/>
                <w:szCs w:val="22"/>
                <w:u w:val="single"/>
              </w:rPr>
              <w:t>due diligence defense</w:t>
            </w:r>
            <w:r>
              <w:rPr>
                <w:rFonts w:cs="Times New Roman (Body CS)"/>
                <w:b/>
                <w:bCs/>
                <w:i/>
                <w:iCs/>
                <w:szCs w:val="22"/>
              </w:rPr>
              <w:t xml:space="preserve"> in SL</w:t>
            </w:r>
          </w:p>
        </w:tc>
      </w:tr>
      <w:tr w:rsidR="00531190" w14:paraId="0D48F640" w14:textId="77777777" w:rsidTr="009C13F5">
        <w:tc>
          <w:tcPr>
            <w:tcW w:w="680" w:type="pct"/>
          </w:tcPr>
          <w:p w14:paraId="15796CE5" w14:textId="71A68116" w:rsidR="00531190" w:rsidRDefault="00531190" w:rsidP="00076E94">
            <w:pPr>
              <w:rPr>
                <w:rFonts w:cs="Times New Roman (Body CS)"/>
                <w:szCs w:val="22"/>
              </w:rPr>
            </w:pPr>
            <w:r>
              <w:rPr>
                <w:rFonts w:cs="Times New Roman (Body CS)"/>
                <w:szCs w:val="22"/>
              </w:rPr>
              <w:t>Facts</w:t>
            </w:r>
          </w:p>
        </w:tc>
        <w:tc>
          <w:tcPr>
            <w:tcW w:w="4320" w:type="pct"/>
          </w:tcPr>
          <w:p w14:paraId="771ADEA9" w14:textId="77777777" w:rsidR="00531190" w:rsidRDefault="00531190" w:rsidP="00076E94">
            <w:pPr>
              <w:rPr>
                <w:rFonts w:cs="Times New Roman (Body CS)"/>
                <w:i/>
                <w:iCs/>
                <w:szCs w:val="22"/>
              </w:rPr>
            </w:pPr>
            <w:r>
              <w:rPr>
                <w:rFonts w:cs="Times New Roman (Body CS)"/>
                <w:szCs w:val="22"/>
              </w:rPr>
              <w:t xml:space="preserve">charged with false advertising under s. 36(1) of </w:t>
            </w:r>
            <w:r>
              <w:rPr>
                <w:rFonts w:cs="Times New Roman (Body CS)"/>
                <w:i/>
                <w:iCs/>
                <w:szCs w:val="22"/>
              </w:rPr>
              <w:t>Competition Act</w:t>
            </w:r>
          </w:p>
          <w:p w14:paraId="6E5350A0" w14:textId="24EC1AEE" w:rsidR="00531190" w:rsidRPr="00531190" w:rsidRDefault="00531190" w:rsidP="00531190">
            <w:pPr>
              <w:rPr>
                <w:rFonts w:cs="Times New Roman (Body CS)"/>
                <w:szCs w:val="22"/>
              </w:rPr>
            </w:pPr>
            <w:r>
              <w:rPr>
                <w:rFonts w:cs="Times New Roman (Body CS)"/>
                <w:szCs w:val="22"/>
              </w:rPr>
              <w:t>: accused offering vacation packages ‘at wholesale prices’, but charged more</w:t>
            </w:r>
          </w:p>
        </w:tc>
      </w:tr>
      <w:tr w:rsidR="00531190" w14:paraId="164A82CB" w14:textId="77777777" w:rsidTr="009C13F5">
        <w:tc>
          <w:tcPr>
            <w:tcW w:w="680" w:type="pct"/>
          </w:tcPr>
          <w:p w14:paraId="431BACEC" w14:textId="701DBB7C" w:rsidR="00531190" w:rsidRDefault="00531190" w:rsidP="00076E94">
            <w:pPr>
              <w:rPr>
                <w:rFonts w:cs="Times New Roman (Body CS)"/>
                <w:szCs w:val="22"/>
              </w:rPr>
            </w:pPr>
            <w:r>
              <w:rPr>
                <w:rFonts w:cs="Times New Roman (Body CS)"/>
                <w:szCs w:val="22"/>
              </w:rPr>
              <w:t>Procedure</w:t>
            </w:r>
          </w:p>
        </w:tc>
        <w:tc>
          <w:tcPr>
            <w:tcW w:w="4320" w:type="pct"/>
          </w:tcPr>
          <w:p w14:paraId="17C5B201" w14:textId="083D3F4B" w:rsidR="00531190" w:rsidRDefault="00531190" w:rsidP="00076E94">
            <w:pPr>
              <w:rPr>
                <w:rFonts w:cs="Times New Roman (Body CS)"/>
                <w:szCs w:val="22"/>
              </w:rPr>
            </w:pPr>
            <w:r>
              <w:rPr>
                <w:rFonts w:cs="Times New Roman (Body CS)"/>
                <w:szCs w:val="22"/>
              </w:rPr>
              <w:t>statutory punishment $25k + 5y imprisonment</w:t>
            </w:r>
          </w:p>
        </w:tc>
      </w:tr>
      <w:tr w:rsidR="00531190" w14:paraId="0CAA63F7" w14:textId="77777777" w:rsidTr="009C13F5">
        <w:tc>
          <w:tcPr>
            <w:tcW w:w="680" w:type="pct"/>
          </w:tcPr>
          <w:p w14:paraId="43886297" w14:textId="758198C6" w:rsidR="00531190" w:rsidRDefault="00531190" w:rsidP="00076E94">
            <w:pPr>
              <w:rPr>
                <w:rFonts w:cs="Times New Roman (Body CS)"/>
                <w:szCs w:val="22"/>
              </w:rPr>
            </w:pPr>
            <w:r>
              <w:rPr>
                <w:rFonts w:cs="Times New Roman (Body CS)"/>
                <w:szCs w:val="22"/>
              </w:rPr>
              <w:t>Issue</w:t>
            </w:r>
          </w:p>
        </w:tc>
        <w:tc>
          <w:tcPr>
            <w:tcW w:w="4320" w:type="pct"/>
          </w:tcPr>
          <w:p w14:paraId="623B0136" w14:textId="5BD9B40D" w:rsidR="00531190" w:rsidRDefault="00531190" w:rsidP="00076E94">
            <w:pPr>
              <w:rPr>
                <w:rFonts w:cs="Times New Roman (Body CS)"/>
                <w:szCs w:val="22"/>
              </w:rPr>
            </w:pPr>
            <w:r>
              <w:rPr>
                <w:rFonts w:cs="Times New Roman (Body CS)"/>
                <w:i/>
                <w:iCs/>
                <w:szCs w:val="22"/>
              </w:rPr>
              <w:t>do regulatory schemes imposing SL breach ss. 7 and 11(d) of the Charter?</w:t>
            </w:r>
          </w:p>
        </w:tc>
      </w:tr>
      <w:tr w:rsidR="00531190" w14:paraId="275EB368" w14:textId="77777777" w:rsidTr="009C13F5">
        <w:tc>
          <w:tcPr>
            <w:tcW w:w="680" w:type="pct"/>
          </w:tcPr>
          <w:p w14:paraId="5630108F" w14:textId="39FFBFEB" w:rsidR="00531190" w:rsidRDefault="00531190" w:rsidP="00076E94">
            <w:pPr>
              <w:rPr>
                <w:rFonts w:cs="Times New Roman (Body CS)"/>
                <w:szCs w:val="22"/>
              </w:rPr>
            </w:pPr>
            <w:r>
              <w:rPr>
                <w:rFonts w:cs="Times New Roman (Body CS)"/>
                <w:szCs w:val="22"/>
              </w:rPr>
              <w:t>Holding</w:t>
            </w:r>
          </w:p>
        </w:tc>
        <w:tc>
          <w:tcPr>
            <w:tcW w:w="4320" w:type="pct"/>
          </w:tcPr>
          <w:p w14:paraId="0CF8298D" w14:textId="03A9D839" w:rsidR="00531190" w:rsidRPr="00531190" w:rsidRDefault="00531190" w:rsidP="00076E94">
            <w:pPr>
              <w:rPr>
                <w:rFonts w:cs="Times New Roman (Body CS)"/>
                <w:b/>
                <w:bCs/>
                <w:i/>
                <w:iCs/>
                <w:szCs w:val="22"/>
              </w:rPr>
            </w:pPr>
            <w:r>
              <w:rPr>
                <w:rFonts w:cs="Times New Roman (Body CS)"/>
                <w:b/>
                <w:bCs/>
                <w:i/>
                <w:iCs/>
                <w:szCs w:val="22"/>
              </w:rPr>
              <w:t xml:space="preserve">Appeal dismissed; </w:t>
            </w:r>
          </w:p>
        </w:tc>
      </w:tr>
      <w:tr w:rsidR="00531190" w14:paraId="2372C495" w14:textId="77777777" w:rsidTr="009C13F5">
        <w:tc>
          <w:tcPr>
            <w:tcW w:w="680" w:type="pct"/>
          </w:tcPr>
          <w:p w14:paraId="7FE99E85" w14:textId="2CBC39E1" w:rsidR="00531190" w:rsidRDefault="00531190" w:rsidP="00076E94">
            <w:pPr>
              <w:rPr>
                <w:rFonts w:cs="Times New Roman (Body CS)"/>
                <w:szCs w:val="22"/>
              </w:rPr>
            </w:pPr>
            <w:r>
              <w:rPr>
                <w:rFonts w:cs="Times New Roman (Body CS)"/>
                <w:szCs w:val="22"/>
              </w:rPr>
              <w:t>Reasons</w:t>
            </w:r>
          </w:p>
        </w:tc>
        <w:tc>
          <w:tcPr>
            <w:tcW w:w="4320" w:type="pct"/>
          </w:tcPr>
          <w:p w14:paraId="40735438" w14:textId="44B6CF58" w:rsidR="00531190" w:rsidRDefault="00412F1B" w:rsidP="00076E94">
            <w:pPr>
              <w:rPr>
                <w:rFonts w:cs="Times New Roman (Body CS)"/>
                <w:szCs w:val="22"/>
              </w:rPr>
            </w:pPr>
            <w:r>
              <w:rPr>
                <w:rFonts w:cs="Times New Roman (Body CS)"/>
                <w:szCs w:val="22"/>
              </w:rPr>
              <w:t>distinction between CO v RO (down below)</w:t>
            </w:r>
          </w:p>
        </w:tc>
      </w:tr>
    </w:tbl>
    <w:p w14:paraId="6B8B16F1" w14:textId="1A4CA5CC" w:rsidR="00412F1B" w:rsidRPr="00412F1B" w:rsidRDefault="00412F1B" w:rsidP="00110D48"/>
    <w:tbl>
      <w:tblPr>
        <w:tblStyle w:val="TableGrid"/>
        <w:tblW w:w="5000" w:type="pct"/>
        <w:tblLook w:val="04A0" w:firstRow="1" w:lastRow="0" w:firstColumn="1" w:lastColumn="0" w:noHBand="0" w:noVBand="1"/>
      </w:tblPr>
      <w:tblGrid>
        <w:gridCol w:w="1129"/>
        <w:gridCol w:w="1560"/>
        <w:gridCol w:w="3543"/>
        <w:gridCol w:w="4558"/>
      </w:tblGrid>
      <w:tr w:rsidR="00F930F8" w14:paraId="4CDC8FB8" w14:textId="77777777" w:rsidTr="0062238F">
        <w:tc>
          <w:tcPr>
            <w:tcW w:w="5000" w:type="pct"/>
            <w:gridSpan w:val="4"/>
            <w:shd w:val="clear" w:color="auto" w:fill="F2F2F2" w:themeFill="background1" w:themeFillShade="F2"/>
          </w:tcPr>
          <w:p w14:paraId="39E9793B" w14:textId="7D1FE7B3" w:rsidR="00F930F8" w:rsidRPr="00F71127" w:rsidRDefault="00F930F8" w:rsidP="00412F1B">
            <w:pPr>
              <w:pStyle w:val="Heading3"/>
              <w:spacing w:before="0"/>
            </w:pPr>
            <w:bookmarkStart w:id="146" w:name="_Toc153553059"/>
            <w:r>
              <w:t xml:space="preserve">Categories of </w:t>
            </w:r>
            <w:r w:rsidRPr="00412F1B">
              <w:t>RO</w:t>
            </w:r>
            <w:bookmarkEnd w:id="146"/>
          </w:p>
        </w:tc>
      </w:tr>
      <w:tr w:rsidR="00F930F8" w14:paraId="6C5A6004" w14:textId="77777777" w:rsidTr="00AE344D">
        <w:tc>
          <w:tcPr>
            <w:tcW w:w="523" w:type="pct"/>
            <w:shd w:val="clear" w:color="auto" w:fill="auto"/>
          </w:tcPr>
          <w:p w14:paraId="322B339C" w14:textId="77777777" w:rsidR="00F930F8" w:rsidRDefault="00F930F8" w:rsidP="00F71127">
            <w:pPr>
              <w:jc w:val="center"/>
              <w:rPr>
                <w:rFonts w:cs="Times New Roman (Body CS)"/>
                <w:b/>
                <w:bCs/>
                <w:szCs w:val="22"/>
              </w:rPr>
            </w:pPr>
          </w:p>
        </w:tc>
        <w:tc>
          <w:tcPr>
            <w:tcW w:w="723" w:type="pct"/>
            <w:shd w:val="clear" w:color="auto" w:fill="D0CECE" w:themeFill="background2" w:themeFillShade="E6"/>
          </w:tcPr>
          <w:p w14:paraId="6C5CA04B" w14:textId="41B3C546" w:rsidR="00F930F8" w:rsidRPr="00F71127" w:rsidRDefault="00F930F8" w:rsidP="00F71127">
            <w:pPr>
              <w:jc w:val="center"/>
              <w:rPr>
                <w:rFonts w:cs="Times New Roman (Body CS)"/>
                <w:b/>
                <w:bCs/>
                <w:szCs w:val="22"/>
              </w:rPr>
            </w:pPr>
            <w:proofErr w:type="spellStart"/>
            <w:r>
              <w:rPr>
                <w:rFonts w:cs="Times New Roman (Body CS)"/>
                <w:b/>
                <w:bCs/>
                <w:szCs w:val="22"/>
              </w:rPr>
              <w:t>Mens</w:t>
            </w:r>
            <w:proofErr w:type="spellEnd"/>
            <w:r>
              <w:rPr>
                <w:rFonts w:cs="Times New Roman (Body CS)"/>
                <w:b/>
                <w:bCs/>
                <w:szCs w:val="22"/>
              </w:rPr>
              <w:t xml:space="preserve"> Rea</w:t>
            </w:r>
          </w:p>
        </w:tc>
        <w:tc>
          <w:tcPr>
            <w:tcW w:w="1642" w:type="pct"/>
            <w:shd w:val="clear" w:color="auto" w:fill="D0CECE" w:themeFill="background2" w:themeFillShade="E6"/>
          </w:tcPr>
          <w:p w14:paraId="387E4DCA" w14:textId="5ED39CE9" w:rsidR="00F930F8" w:rsidRPr="00F71127" w:rsidRDefault="00F930F8" w:rsidP="00F71127">
            <w:pPr>
              <w:jc w:val="center"/>
              <w:rPr>
                <w:rFonts w:cs="Times New Roman (Body CS)"/>
                <w:b/>
                <w:bCs/>
                <w:szCs w:val="22"/>
              </w:rPr>
            </w:pPr>
            <w:r>
              <w:rPr>
                <w:rFonts w:cs="Times New Roman (Body CS)"/>
                <w:b/>
                <w:bCs/>
                <w:szCs w:val="22"/>
              </w:rPr>
              <w:t>Strict Liability (SL)</w:t>
            </w:r>
          </w:p>
        </w:tc>
        <w:tc>
          <w:tcPr>
            <w:tcW w:w="2112" w:type="pct"/>
            <w:shd w:val="clear" w:color="auto" w:fill="D0CECE" w:themeFill="background2" w:themeFillShade="E6"/>
          </w:tcPr>
          <w:p w14:paraId="607B117A" w14:textId="5CA0206F" w:rsidR="00F930F8" w:rsidRPr="00F71127" w:rsidRDefault="00F930F8" w:rsidP="00F71127">
            <w:pPr>
              <w:jc w:val="center"/>
              <w:rPr>
                <w:rFonts w:cs="Times New Roman (Body CS)"/>
                <w:b/>
                <w:bCs/>
                <w:szCs w:val="22"/>
              </w:rPr>
            </w:pPr>
            <w:r>
              <w:rPr>
                <w:rFonts w:cs="Times New Roman (Body CS)"/>
                <w:b/>
                <w:bCs/>
                <w:szCs w:val="22"/>
              </w:rPr>
              <w:t>Absolute Liability (AL)</w:t>
            </w:r>
          </w:p>
        </w:tc>
      </w:tr>
      <w:tr w:rsidR="00F930F8" w14:paraId="7F2C2215" w14:textId="77777777" w:rsidTr="00AE344D">
        <w:tc>
          <w:tcPr>
            <w:tcW w:w="523" w:type="pct"/>
          </w:tcPr>
          <w:p w14:paraId="2DDF0B9B" w14:textId="6A03E3B0" w:rsidR="00F930F8" w:rsidRDefault="00F930F8" w:rsidP="00076E94">
            <w:pPr>
              <w:rPr>
                <w:rFonts w:cs="Times New Roman (Body CS)"/>
                <w:szCs w:val="22"/>
              </w:rPr>
            </w:pPr>
            <w:r>
              <w:rPr>
                <w:rFonts w:cs="Times New Roman (Body CS)"/>
                <w:szCs w:val="22"/>
              </w:rPr>
              <w:t>fault req</w:t>
            </w:r>
          </w:p>
        </w:tc>
        <w:tc>
          <w:tcPr>
            <w:tcW w:w="723" w:type="pct"/>
          </w:tcPr>
          <w:p w14:paraId="62226C77" w14:textId="64DAD791" w:rsidR="00F930F8" w:rsidRPr="00AE344D" w:rsidRDefault="00F930F8" w:rsidP="00985917">
            <w:pPr>
              <w:jc w:val="center"/>
              <w:rPr>
                <w:rFonts w:cs="Times New Roman (Body CS)"/>
                <w:i/>
                <w:iCs/>
                <w:szCs w:val="22"/>
              </w:rPr>
            </w:pPr>
            <w:r>
              <w:rPr>
                <w:rFonts w:cs="Times New Roman (Body CS)"/>
                <w:szCs w:val="22"/>
              </w:rPr>
              <w:t>MR required</w:t>
            </w:r>
            <w:r w:rsidR="00AE344D">
              <w:rPr>
                <w:rFonts w:cs="Times New Roman (Body CS)"/>
                <w:szCs w:val="22"/>
              </w:rPr>
              <w:t xml:space="preserve"> (</w:t>
            </w:r>
            <w:r w:rsidR="00AE344D">
              <w:rPr>
                <w:rFonts w:cs="Times New Roman (Body CS)"/>
                <w:i/>
                <w:iCs/>
                <w:szCs w:val="22"/>
              </w:rPr>
              <w:t>Beaver)</w:t>
            </w:r>
          </w:p>
        </w:tc>
        <w:tc>
          <w:tcPr>
            <w:tcW w:w="1642" w:type="pct"/>
          </w:tcPr>
          <w:p w14:paraId="6277A06D" w14:textId="77777777" w:rsidR="00AE344D" w:rsidRDefault="00F930F8" w:rsidP="00AE344D">
            <w:pPr>
              <w:jc w:val="center"/>
              <w:rPr>
                <w:rFonts w:cs="Times New Roman (Body CS)"/>
                <w:szCs w:val="22"/>
              </w:rPr>
            </w:pPr>
            <w:r>
              <w:rPr>
                <w:rFonts w:cs="Times New Roman (Body CS)"/>
                <w:szCs w:val="22"/>
              </w:rPr>
              <w:t>no MR requirement</w:t>
            </w:r>
          </w:p>
          <w:p w14:paraId="5DA80A8A" w14:textId="407F65F4" w:rsidR="00AE344D" w:rsidRPr="00AE344D" w:rsidRDefault="00AE344D" w:rsidP="00AE344D">
            <w:pPr>
              <w:jc w:val="center"/>
              <w:rPr>
                <w:rFonts w:cs="Times New Roman (Body CS)"/>
                <w:i/>
                <w:iCs/>
                <w:szCs w:val="22"/>
              </w:rPr>
            </w:pPr>
            <w:r>
              <w:rPr>
                <w:rFonts w:cs="Times New Roman (Body CS)"/>
                <w:szCs w:val="22"/>
              </w:rPr>
              <w:t>(</w:t>
            </w:r>
            <w:r>
              <w:rPr>
                <w:rFonts w:cs="Times New Roman (Body CS)"/>
                <w:i/>
                <w:iCs/>
                <w:szCs w:val="22"/>
              </w:rPr>
              <w:t>Sault Ste Marie)</w:t>
            </w:r>
          </w:p>
        </w:tc>
        <w:tc>
          <w:tcPr>
            <w:tcW w:w="2112" w:type="pct"/>
          </w:tcPr>
          <w:p w14:paraId="46DC3715" w14:textId="77777777" w:rsidR="00F930F8" w:rsidRDefault="00F930F8" w:rsidP="00985917">
            <w:pPr>
              <w:jc w:val="center"/>
              <w:rPr>
                <w:rFonts w:cs="Times New Roman (Body CS)"/>
                <w:b/>
                <w:bCs/>
                <w:szCs w:val="22"/>
              </w:rPr>
            </w:pPr>
            <w:r>
              <w:rPr>
                <w:rFonts w:cs="Times New Roman (Body CS)"/>
                <w:b/>
                <w:bCs/>
                <w:szCs w:val="22"/>
              </w:rPr>
              <w:t>no fault requirement</w:t>
            </w:r>
            <w:r w:rsidR="00985917">
              <w:rPr>
                <w:rFonts w:cs="Times New Roman (Body CS)"/>
                <w:b/>
                <w:bCs/>
                <w:szCs w:val="22"/>
              </w:rPr>
              <w:t>, just AR</w:t>
            </w:r>
          </w:p>
          <w:p w14:paraId="12A92CE6" w14:textId="057A97CA" w:rsidR="00AE344D" w:rsidRPr="00AE344D" w:rsidRDefault="00AE344D" w:rsidP="00985917">
            <w:pPr>
              <w:jc w:val="center"/>
              <w:rPr>
                <w:rFonts w:cs="Times New Roman (Body CS)"/>
                <w:i/>
                <w:iCs/>
                <w:szCs w:val="22"/>
              </w:rPr>
            </w:pPr>
            <w:r>
              <w:rPr>
                <w:rFonts w:cs="Times New Roman (Body CS)"/>
                <w:i/>
                <w:iCs/>
                <w:szCs w:val="22"/>
              </w:rPr>
              <w:t>(Pierce Fisheries)</w:t>
            </w:r>
          </w:p>
        </w:tc>
      </w:tr>
      <w:tr w:rsidR="00F930F8" w14:paraId="424DE80F" w14:textId="77777777" w:rsidTr="00AE344D">
        <w:tc>
          <w:tcPr>
            <w:tcW w:w="523" w:type="pct"/>
          </w:tcPr>
          <w:p w14:paraId="6A018609" w14:textId="32A7C713" w:rsidR="00F930F8" w:rsidRDefault="00F930F8" w:rsidP="00076E94">
            <w:pPr>
              <w:rPr>
                <w:rFonts w:cs="Times New Roman (Body CS)"/>
                <w:szCs w:val="22"/>
              </w:rPr>
            </w:pPr>
            <w:r>
              <w:rPr>
                <w:rFonts w:cs="Times New Roman (Body CS)"/>
                <w:szCs w:val="22"/>
              </w:rPr>
              <w:lastRenderedPageBreak/>
              <w:t>defense</w:t>
            </w:r>
          </w:p>
        </w:tc>
        <w:tc>
          <w:tcPr>
            <w:tcW w:w="723" w:type="pct"/>
          </w:tcPr>
          <w:p w14:paraId="577FE993" w14:textId="3B55C125" w:rsidR="00F930F8" w:rsidRDefault="00F930F8" w:rsidP="00985917">
            <w:pPr>
              <w:jc w:val="center"/>
              <w:rPr>
                <w:rFonts w:cs="Times New Roman (Body CS)"/>
                <w:szCs w:val="22"/>
              </w:rPr>
            </w:pPr>
            <w:r>
              <w:rPr>
                <w:rFonts w:cs="Times New Roman (Body CS)"/>
                <w:szCs w:val="22"/>
              </w:rPr>
              <w:t>defense allowed</w:t>
            </w:r>
          </w:p>
        </w:tc>
        <w:tc>
          <w:tcPr>
            <w:tcW w:w="1642" w:type="pct"/>
          </w:tcPr>
          <w:p w14:paraId="2C8EF35D" w14:textId="77777777" w:rsidR="00985917" w:rsidRDefault="00F930F8" w:rsidP="00985917">
            <w:pPr>
              <w:jc w:val="center"/>
              <w:rPr>
                <w:rFonts w:cs="Times New Roman (Body CS)"/>
                <w:b/>
                <w:bCs/>
                <w:szCs w:val="22"/>
              </w:rPr>
            </w:pPr>
            <w:r>
              <w:rPr>
                <w:rFonts w:cs="Times New Roman (Body CS)"/>
                <w:b/>
                <w:bCs/>
                <w:szCs w:val="22"/>
              </w:rPr>
              <w:t>due diligence</w:t>
            </w:r>
          </w:p>
          <w:p w14:paraId="6130923A" w14:textId="3FC9675B" w:rsidR="00F930F8" w:rsidRPr="00F930F8" w:rsidRDefault="00F930F8" w:rsidP="00985917">
            <w:pPr>
              <w:jc w:val="center"/>
              <w:rPr>
                <w:rFonts w:cs="Times New Roman (Body CS)"/>
                <w:b/>
                <w:bCs/>
                <w:szCs w:val="22"/>
              </w:rPr>
            </w:pPr>
            <w:r>
              <w:rPr>
                <w:rFonts w:cs="Times New Roman (Body CS)"/>
                <w:b/>
                <w:bCs/>
                <w:szCs w:val="22"/>
              </w:rPr>
              <w:t>mistake of facts</w:t>
            </w:r>
          </w:p>
        </w:tc>
        <w:tc>
          <w:tcPr>
            <w:tcW w:w="2112" w:type="pct"/>
          </w:tcPr>
          <w:p w14:paraId="2232D7D5" w14:textId="0FC9A626" w:rsidR="00F930F8" w:rsidRPr="00F930F8" w:rsidRDefault="00F930F8" w:rsidP="00985917">
            <w:pPr>
              <w:jc w:val="center"/>
              <w:rPr>
                <w:rFonts w:cs="Times New Roman (Body CS)"/>
                <w:b/>
                <w:bCs/>
                <w:szCs w:val="22"/>
              </w:rPr>
            </w:pPr>
            <w:r>
              <w:rPr>
                <w:rFonts w:cs="Times New Roman (Body CS)"/>
                <w:b/>
                <w:bCs/>
                <w:szCs w:val="22"/>
              </w:rPr>
              <w:t xml:space="preserve">no defense </w:t>
            </w:r>
            <w:proofErr w:type="gramStart"/>
            <w:r>
              <w:rPr>
                <w:rFonts w:cs="Times New Roman (Body CS)"/>
                <w:b/>
                <w:bCs/>
                <w:szCs w:val="22"/>
              </w:rPr>
              <w:t>allowed</w:t>
            </w:r>
            <w:proofErr w:type="gramEnd"/>
          </w:p>
          <w:p w14:paraId="1F66B581" w14:textId="19991E79" w:rsidR="00F930F8" w:rsidRPr="00F930F8" w:rsidRDefault="00F930F8" w:rsidP="00985917">
            <w:pPr>
              <w:jc w:val="center"/>
              <w:rPr>
                <w:rFonts w:cs="Times New Roman (Body CS)"/>
                <w:szCs w:val="22"/>
              </w:rPr>
            </w:pPr>
            <w:r>
              <w:rPr>
                <w:rFonts w:cs="Times New Roman (Body CS)"/>
                <w:szCs w:val="22"/>
              </w:rPr>
              <w:t>need clear proof of legislative intent</w:t>
            </w:r>
          </w:p>
        </w:tc>
      </w:tr>
      <w:tr w:rsidR="00F930F8" w14:paraId="2788CEED" w14:textId="77777777" w:rsidTr="00AE344D">
        <w:tc>
          <w:tcPr>
            <w:tcW w:w="523" w:type="pct"/>
          </w:tcPr>
          <w:p w14:paraId="7008D77C" w14:textId="4D5060B4" w:rsidR="00F930F8" w:rsidRDefault="00F930F8" w:rsidP="00076E94">
            <w:pPr>
              <w:rPr>
                <w:rFonts w:cs="Times New Roman (Body CS)"/>
                <w:szCs w:val="22"/>
              </w:rPr>
            </w:pPr>
            <w:r>
              <w:rPr>
                <w:rFonts w:cs="Times New Roman (Body CS)"/>
                <w:szCs w:val="22"/>
              </w:rPr>
              <w:t>burden</w:t>
            </w:r>
          </w:p>
        </w:tc>
        <w:tc>
          <w:tcPr>
            <w:tcW w:w="723" w:type="pct"/>
          </w:tcPr>
          <w:p w14:paraId="1E3F9833" w14:textId="78D5C490" w:rsidR="00F930F8" w:rsidRDefault="00F930F8" w:rsidP="00985917">
            <w:pPr>
              <w:jc w:val="center"/>
              <w:rPr>
                <w:rFonts w:cs="Times New Roman (Body CS)"/>
                <w:szCs w:val="22"/>
              </w:rPr>
            </w:pPr>
            <w:r>
              <w:rPr>
                <w:rFonts w:cs="Times New Roman (Body CS)"/>
                <w:szCs w:val="22"/>
              </w:rPr>
              <w:t>Crown</w:t>
            </w:r>
          </w:p>
        </w:tc>
        <w:tc>
          <w:tcPr>
            <w:tcW w:w="3754" w:type="pct"/>
            <w:gridSpan w:val="2"/>
          </w:tcPr>
          <w:p w14:paraId="1625144F" w14:textId="153722DC" w:rsidR="00F930F8" w:rsidRDefault="00F930F8" w:rsidP="00985917">
            <w:pPr>
              <w:jc w:val="center"/>
              <w:rPr>
                <w:rFonts w:cs="Times New Roman (Body CS)"/>
                <w:b/>
                <w:bCs/>
                <w:szCs w:val="22"/>
              </w:rPr>
            </w:pPr>
            <w:r>
              <w:rPr>
                <w:rFonts w:cs="Times New Roman (Body CS)"/>
                <w:szCs w:val="22"/>
              </w:rPr>
              <w:t>accused</w:t>
            </w:r>
          </w:p>
        </w:tc>
      </w:tr>
      <w:tr w:rsidR="00F930F8" w14:paraId="25395E9D" w14:textId="77777777" w:rsidTr="00AE344D">
        <w:tc>
          <w:tcPr>
            <w:tcW w:w="523" w:type="pct"/>
          </w:tcPr>
          <w:p w14:paraId="73F34FA0" w14:textId="4CF4D274" w:rsidR="00F930F8" w:rsidRDefault="00985917" w:rsidP="00076E94">
            <w:pPr>
              <w:rPr>
                <w:rFonts w:cs="Times New Roman (Body CS)"/>
                <w:szCs w:val="22"/>
              </w:rPr>
            </w:pPr>
            <w:r>
              <w:rPr>
                <w:rFonts w:cs="Times New Roman (Body CS)"/>
                <w:szCs w:val="22"/>
              </w:rPr>
              <w:t>offenses</w:t>
            </w:r>
          </w:p>
        </w:tc>
        <w:tc>
          <w:tcPr>
            <w:tcW w:w="723" w:type="pct"/>
          </w:tcPr>
          <w:p w14:paraId="58429161" w14:textId="01AFC0E2" w:rsidR="00F930F8" w:rsidRDefault="00AE344D" w:rsidP="00F930F8">
            <w:pPr>
              <w:jc w:val="center"/>
              <w:rPr>
                <w:rFonts w:cs="Times New Roman (Body CS)"/>
                <w:szCs w:val="22"/>
              </w:rPr>
            </w:pPr>
            <w:r>
              <w:rPr>
                <w:rFonts w:cs="Times New Roman (Body CS)"/>
                <w:szCs w:val="22"/>
              </w:rPr>
              <w:t>defined in CC</w:t>
            </w:r>
          </w:p>
        </w:tc>
        <w:tc>
          <w:tcPr>
            <w:tcW w:w="1642" w:type="pct"/>
          </w:tcPr>
          <w:p w14:paraId="2111D3AA" w14:textId="5ECA02D1" w:rsidR="00AE344D" w:rsidRDefault="00985917" w:rsidP="00AE344D">
            <w:pPr>
              <w:jc w:val="center"/>
              <w:rPr>
                <w:rFonts w:cs="Times New Roman (Body CS)"/>
                <w:szCs w:val="22"/>
              </w:rPr>
            </w:pPr>
            <w:r>
              <w:rPr>
                <w:rFonts w:cs="Times New Roman (Body CS)"/>
                <w:szCs w:val="22"/>
              </w:rPr>
              <w:t>driving w/o seatbelt</w:t>
            </w:r>
            <w:r w:rsidR="00AE344D">
              <w:rPr>
                <w:rFonts w:cs="Times New Roman (Body CS)"/>
                <w:szCs w:val="22"/>
              </w:rPr>
              <w:t>, careless driving, failure to remain, driving while suspended</w:t>
            </w:r>
          </w:p>
        </w:tc>
        <w:tc>
          <w:tcPr>
            <w:tcW w:w="2112" w:type="pct"/>
          </w:tcPr>
          <w:p w14:paraId="371E74E4" w14:textId="77777777" w:rsidR="00AE344D" w:rsidRDefault="00985917" w:rsidP="00AE344D">
            <w:pPr>
              <w:jc w:val="center"/>
              <w:rPr>
                <w:rFonts w:cs="Times New Roman (Body CS)"/>
                <w:szCs w:val="22"/>
              </w:rPr>
            </w:pPr>
            <w:r>
              <w:rPr>
                <w:rFonts w:cs="Times New Roman (Body CS)"/>
                <w:szCs w:val="22"/>
              </w:rPr>
              <w:t xml:space="preserve">speeding, failure to stop at red </w:t>
            </w:r>
            <w:proofErr w:type="gramStart"/>
            <w:r>
              <w:rPr>
                <w:rFonts w:cs="Times New Roman (Body CS)"/>
                <w:szCs w:val="22"/>
              </w:rPr>
              <w:t>light</w:t>
            </w:r>
            <w:proofErr w:type="gramEnd"/>
          </w:p>
          <w:p w14:paraId="3CE611B8" w14:textId="77777777" w:rsidR="00AE344D" w:rsidRPr="00AE344D" w:rsidRDefault="00AE344D" w:rsidP="00AE344D">
            <w:pPr>
              <w:jc w:val="center"/>
              <w:rPr>
                <w:rFonts w:cs="Times New Roman (Body CS)"/>
                <w:szCs w:val="22"/>
              </w:rPr>
            </w:pPr>
            <w:r w:rsidRPr="00AE344D">
              <w:rPr>
                <w:rFonts w:cs="Times New Roman (Body CS)"/>
                <w:szCs w:val="22"/>
              </w:rPr>
              <w:t xml:space="preserve">failure to stop at stop sign, pollution </w:t>
            </w:r>
            <w:proofErr w:type="gramStart"/>
            <w:r w:rsidRPr="00AE344D">
              <w:rPr>
                <w:rFonts w:cs="Times New Roman (Body CS)"/>
                <w:szCs w:val="22"/>
              </w:rPr>
              <w:t>offenses</w:t>
            </w:r>
            <w:proofErr w:type="gramEnd"/>
          </w:p>
          <w:p w14:paraId="0CD0116E" w14:textId="68CA8891" w:rsidR="00985917" w:rsidRPr="00985917" w:rsidRDefault="00985917" w:rsidP="00AE344D">
            <w:pPr>
              <w:jc w:val="center"/>
              <w:rPr>
                <w:rFonts w:cs="Times New Roman (Body CS)"/>
                <w:b/>
                <w:bCs/>
                <w:szCs w:val="22"/>
              </w:rPr>
            </w:pPr>
            <w:r>
              <w:rPr>
                <w:rFonts w:cs="Times New Roman (Body CS)"/>
                <w:b/>
                <w:bCs/>
                <w:szCs w:val="22"/>
              </w:rPr>
              <w:t>no imprisonment imposed</w:t>
            </w:r>
          </w:p>
        </w:tc>
      </w:tr>
    </w:tbl>
    <w:p w14:paraId="200312A2" w14:textId="4B232FD6" w:rsidR="00531190" w:rsidRDefault="00985917" w:rsidP="00076E94">
      <w:pPr>
        <w:rPr>
          <w:rFonts w:cs="Times New Roman (Body CS)"/>
          <w:szCs w:val="22"/>
        </w:rPr>
      </w:pPr>
      <w:r>
        <w:rPr>
          <w:rFonts w:cs="Times New Roman (Body CS)"/>
          <w:szCs w:val="22"/>
        </w:rPr>
        <w:t>*</w:t>
      </w:r>
      <w:proofErr w:type="gramStart"/>
      <w:r>
        <w:rPr>
          <w:rFonts w:cs="Times New Roman (Body CS)"/>
          <w:b/>
          <w:bCs/>
          <w:szCs w:val="22"/>
        </w:rPr>
        <w:t>due</w:t>
      </w:r>
      <w:proofErr w:type="gramEnd"/>
      <w:r>
        <w:rPr>
          <w:rFonts w:cs="Times New Roman (Body CS)"/>
          <w:b/>
          <w:bCs/>
          <w:szCs w:val="22"/>
        </w:rPr>
        <w:t xml:space="preserve"> diligence defense</w:t>
      </w:r>
      <w:r>
        <w:rPr>
          <w:rFonts w:cs="Times New Roman (Body CS)"/>
          <w:szCs w:val="22"/>
        </w:rPr>
        <w:t>: care that a reasonable person exercises to avoid harm to other persons/property</w:t>
      </w:r>
    </w:p>
    <w:p w14:paraId="2FEB5D51" w14:textId="42752C43" w:rsidR="00985917" w:rsidRDefault="00985917" w:rsidP="00076E94">
      <w:pPr>
        <w:rPr>
          <w:rFonts w:cs="Times New Roman (Body CS)"/>
          <w:szCs w:val="22"/>
        </w:rPr>
      </w:pPr>
      <w:r>
        <w:rPr>
          <w:rFonts w:cs="Times New Roman (Body CS)"/>
          <w:szCs w:val="22"/>
        </w:rPr>
        <w:sym w:font="Symbol" w:char="F0AE"/>
      </w:r>
      <w:r>
        <w:rPr>
          <w:rFonts w:cs="Times New Roman (Body CS)"/>
          <w:szCs w:val="22"/>
        </w:rPr>
        <w:t xml:space="preserve"> A must prove based on </w:t>
      </w:r>
      <w:proofErr w:type="gramStart"/>
      <w:r>
        <w:rPr>
          <w:rFonts w:cs="Times New Roman (Body CS)"/>
          <w:szCs w:val="22"/>
        </w:rPr>
        <w:t>BOP</w:t>
      </w:r>
      <w:proofErr w:type="gramEnd"/>
    </w:p>
    <w:p w14:paraId="24BAFA23" w14:textId="0E78692A" w:rsidR="00412F1B" w:rsidRDefault="00412F1B" w:rsidP="00076E94">
      <w:pPr>
        <w:rPr>
          <w:rFonts w:cs="Times New Roman (Body CS)"/>
          <w:szCs w:val="22"/>
        </w:rPr>
      </w:pPr>
      <w:r>
        <w:rPr>
          <w:rFonts w:cs="Times New Roman (Body CS)"/>
          <w:szCs w:val="22"/>
        </w:rPr>
        <w:sym w:font="Symbol" w:char="F0AE"/>
      </w:r>
      <w:r>
        <w:rPr>
          <w:rFonts w:cs="Times New Roman (Body CS)"/>
          <w:szCs w:val="22"/>
        </w:rPr>
        <w:t xml:space="preserve"> once Crown proves wrongful act BRD, fault element of negligence is presumed unless A can </w:t>
      </w:r>
      <w:proofErr w:type="gramStart"/>
      <w:r>
        <w:rPr>
          <w:rFonts w:cs="Times New Roman (Body CS)"/>
          <w:szCs w:val="22"/>
        </w:rPr>
        <w:t>prove</w:t>
      </w:r>
      <w:proofErr w:type="gramEnd"/>
    </w:p>
    <w:p w14:paraId="450BF5CC" w14:textId="77777777" w:rsidR="00412F1B" w:rsidRPr="00985917" w:rsidRDefault="00412F1B" w:rsidP="00076E94">
      <w:pPr>
        <w:rPr>
          <w:rFonts w:cs="Times New Roman (Body CS)"/>
          <w:szCs w:val="22"/>
        </w:rPr>
      </w:pPr>
    </w:p>
    <w:p w14:paraId="1B163B30" w14:textId="3944FA0D" w:rsidR="005F22D2" w:rsidRPr="00412F1B" w:rsidRDefault="005F22D2" w:rsidP="00412F1B">
      <w:pPr>
        <w:pStyle w:val="Heading4"/>
        <w:rPr>
          <w:rFonts w:ascii="Batang" w:eastAsia="Batang" w:hAnsi="Batang" w:cs="Batang"/>
          <w:lang w:val="en-US"/>
        </w:rPr>
      </w:pPr>
      <w:bookmarkStart w:id="147" w:name="_Toc151404713"/>
      <w:bookmarkStart w:id="148" w:name="_Toc153553060"/>
      <w:r>
        <w:t xml:space="preserve">Beaver v The </w:t>
      </w:r>
      <w:r w:rsidR="0062238F">
        <w:t>Queen</w:t>
      </w:r>
      <w:r>
        <w:t xml:space="preserve"> 1957</w:t>
      </w:r>
      <w:bookmarkEnd w:id="147"/>
      <w:r w:rsidR="00412F1B">
        <w:t xml:space="preserve"> </w:t>
      </w:r>
      <w:r w:rsidR="00412F1B">
        <w:sym w:font="Symbol" w:char="F0DE"/>
      </w:r>
      <w:r w:rsidR="00412F1B">
        <w:t xml:space="preserve"> CO requires </w:t>
      </w:r>
      <w:proofErr w:type="gramStart"/>
      <w:r w:rsidR="00412F1B">
        <w:t>MR</w:t>
      </w:r>
      <w:bookmarkEnd w:id="148"/>
      <w:proofErr w:type="gramEnd"/>
    </w:p>
    <w:tbl>
      <w:tblPr>
        <w:tblStyle w:val="TableGrid"/>
        <w:tblW w:w="5000" w:type="pct"/>
        <w:tblLook w:val="04A0" w:firstRow="1" w:lastRow="0" w:firstColumn="1" w:lastColumn="0" w:noHBand="0" w:noVBand="1"/>
      </w:tblPr>
      <w:tblGrid>
        <w:gridCol w:w="1467"/>
        <w:gridCol w:w="9323"/>
      </w:tblGrid>
      <w:tr w:rsidR="005F22D2" w14:paraId="1A0E151F" w14:textId="77777777" w:rsidTr="0062238F">
        <w:tc>
          <w:tcPr>
            <w:tcW w:w="5000" w:type="pct"/>
            <w:gridSpan w:val="2"/>
            <w:shd w:val="clear" w:color="auto" w:fill="F2F2F2" w:themeFill="background1" w:themeFillShade="F2"/>
          </w:tcPr>
          <w:p w14:paraId="3EE95FD4" w14:textId="704CDC24" w:rsidR="005F22D2" w:rsidRPr="00F930F8" w:rsidRDefault="005F22D2" w:rsidP="007109C7">
            <w:pPr>
              <w:rPr>
                <w:rFonts w:cs="Times New Roman (Body CS)"/>
                <w:b/>
                <w:bCs/>
                <w:szCs w:val="22"/>
              </w:rPr>
            </w:pPr>
            <w:r>
              <w:rPr>
                <w:rFonts w:cs="Times New Roman (Body CS)"/>
                <w:i/>
                <w:iCs/>
                <w:szCs w:val="22"/>
              </w:rPr>
              <w:t xml:space="preserve">TAKEAWAY: </w:t>
            </w:r>
            <w:r w:rsidR="00F930F8">
              <w:rPr>
                <w:rFonts w:cs="Times New Roman (Body CS)"/>
                <w:b/>
                <w:bCs/>
                <w:i/>
                <w:iCs/>
                <w:szCs w:val="22"/>
              </w:rPr>
              <w:t xml:space="preserve">narcotic issue usually CO in nature </w:t>
            </w:r>
            <w:r w:rsidR="00F930F8">
              <w:rPr>
                <w:rFonts w:cs="Times New Roman (Body CS)"/>
                <w:b/>
                <w:bCs/>
                <w:i/>
                <w:iCs/>
                <w:szCs w:val="22"/>
              </w:rPr>
              <w:sym w:font="Symbol" w:char="F05C"/>
            </w:r>
            <w:r w:rsidR="00F930F8">
              <w:rPr>
                <w:rFonts w:cs="Times New Roman (Body CS)"/>
                <w:b/>
                <w:bCs/>
                <w:i/>
                <w:iCs/>
                <w:szCs w:val="22"/>
              </w:rPr>
              <w:t xml:space="preserve"> presumption of MR</w:t>
            </w:r>
            <w:r w:rsidR="00412F1B">
              <w:rPr>
                <w:rFonts w:cs="Times New Roman (Body CS)"/>
                <w:b/>
                <w:bCs/>
                <w:i/>
                <w:iCs/>
                <w:szCs w:val="22"/>
              </w:rPr>
              <w:t xml:space="preserve"> in CO</w:t>
            </w:r>
          </w:p>
        </w:tc>
      </w:tr>
      <w:tr w:rsidR="005F22D2" w14:paraId="5F8E0AC3" w14:textId="77777777" w:rsidTr="009C13F5">
        <w:tc>
          <w:tcPr>
            <w:tcW w:w="680" w:type="pct"/>
          </w:tcPr>
          <w:p w14:paraId="294CF638" w14:textId="77777777" w:rsidR="005F22D2" w:rsidRDefault="005F22D2" w:rsidP="007109C7">
            <w:pPr>
              <w:rPr>
                <w:rFonts w:cs="Times New Roman (Body CS)"/>
                <w:szCs w:val="22"/>
              </w:rPr>
            </w:pPr>
            <w:r>
              <w:rPr>
                <w:rFonts w:cs="Times New Roman (Body CS)"/>
                <w:szCs w:val="22"/>
              </w:rPr>
              <w:t>Facts</w:t>
            </w:r>
          </w:p>
        </w:tc>
        <w:tc>
          <w:tcPr>
            <w:tcW w:w="4320" w:type="pct"/>
          </w:tcPr>
          <w:p w14:paraId="1B71037E" w14:textId="77777777" w:rsidR="005F22D2" w:rsidRDefault="005F22D2" w:rsidP="005F22D2">
            <w:pPr>
              <w:pStyle w:val="ListParagraph"/>
              <w:numPr>
                <w:ilvl w:val="0"/>
                <w:numId w:val="4"/>
              </w:numPr>
              <w:rPr>
                <w:rFonts w:cs="Times New Roman (Body CS)"/>
                <w:szCs w:val="22"/>
              </w:rPr>
            </w:pPr>
            <w:r>
              <w:rPr>
                <w:rFonts w:cs="Times New Roman (Body CS)"/>
                <w:szCs w:val="22"/>
              </w:rPr>
              <w:t>accused charged with possession &amp; sale of illegal narcotics (heroin)</w:t>
            </w:r>
          </w:p>
          <w:p w14:paraId="5DBABA68" w14:textId="77381DE1" w:rsidR="005F22D2" w:rsidRPr="005F22D2" w:rsidRDefault="005F22D2" w:rsidP="005F22D2">
            <w:pPr>
              <w:pStyle w:val="ListParagraph"/>
              <w:numPr>
                <w:ilvl w:val="0"/>
                <w:numId w:val="4"/>
              </w:numPr>
              <w:rPr>
                <w:rFonts w:cs="Times New Roman (Body CS)"/>
                <w:szCs w:val="22"/>
              </w:rPr>
            </w:pPr>
            <w:r>
              <w:rPr>
                <w:rFonts w:cs="Times New Roman (Body CS)"/>
                <w:szCs w:val="22"/>
              </w:rPr>
              <w:t>accused had no knowledge that it was heroin, thought it was sugar of milk</w:t>
            </w:r>
          </w:p>
        </w:tc>
      </w:tr>
      <w:tr w:rsidR="005F22D2" w14:paraId="01A2B472" w14:textId="77777777" w:rsidTr="009C13F5">
        <w:tc>
          <w:tcPr>
            <w:tcW w:w="680" w:type="pct"/>
          </w:tcPr>
          <w:p w14:paraId="673FB2A7" w14:textId="77777777" w:rsidR="005F22D2" w:rsidRDefault="005F22D2" w:rsidP="007109C7">
            <w:pPr>
              <w:rPr>
                <w:rFonts w:cs="Times New Roman (Body CS)"/>
                <w:szCs w:val="22"/>
              </w:rPr>
            </w:pPr>
            <w:r>
              <w:rPr>
                <w:rFonts w:cs="Times New Roman (Body CS)"/>
                <w:szCs w:val="22"/>
              </w:rPr>
              <w:t>Procedure</w:t>
            </w:r>
          </w:p>
        </w:tc>
        <w:tc>
          <w:tcPr>
            <w:tcW w:w="4320" w:type="pct"/>
          </w:tcPr>
          <w:p w14:paraId="11B5AC61" w14:textId="7286EE68" w:rsidR="005F22D2" w:rsidRDefault="005F22D2" w:rsidP="007109C7">
            <w:pPr>
              <w:rPr>
                <w:rFonts w:cs="Times New Roman (Body CS)"/>
                <w:szCs w:val="22"/>
              </w:rPr>
            </w:pPr>
            <w:r>
              <w:rPr>
                <w:rFonts w:cs="Times New Roman (Body CS)"/>
                <w:szCs w:val="22"/>
              </w:rPr>
              <w:t xml:space="preserve">TJ: MR irrelevant; </w:t>
            </w:r>
            <w:proofErr w:type="gramStart"/>
            <w:r>
              <w:rPr>
                <w:rFonts w:cs="Times New Roman (Body CS)"/>
                <w:szCs w:val="22"/>
              </w:rPr>
              <w:t>7 year</w:t>
            </w:r>
            <w:proofErr w:type="gramEnd"/>
            <w:r>
              <w:rPr>
                <w:rFonts w:cs="Times New Roman (Body CS)"/>
                <w:szCs w:val="22"/>
              </w:rPr>
              <w:t xml:space="preserve"> imprisonment</w:t>
            </w:r>
          </w:p>
        </w:tc>
      </w:tr>
      <w:tr w:rsidR="005F22D2" w14:paraId="1580FF15" w14:textId="77777777" w:rsidTr="009C13F5">
        <w:tc>
          <w:tcPr>
            <w:tcW w:w="680" w:type="pct"/>
          </w:tcPr>
          <w:p w14:paraId="59F13D86" w14:textId="77777777" w:rsidR="005F22D2" w:rsidRDefault="005F22D2" w:rsidP="007109C7">
            <w:pPr>
              <w:rPr>
                <w:rFonts w:cs="Times New Roman (Body CS)"/>
                <w:szCs w:val="22"/>
              </w:rPr>
            </w:pPr>
            <w:r>
              <w:rPr>
                <w:rFonts w:cs="Times New Roman (Body CS)"/>
                <w:szCs w:val="22"/>
              </w:rPr>
              <w:t>Issue</w:t>
            </w:r>
          </w:p>
        </w:tc>
        <w:tc>
          <w:tcPr>
            <w:tcW w:w="4320" w:type="pct"/>
          </w:tcPr>
          <w:p w14:paraId="48D305BB" w14:textId="76618A0D" w:rsidR="005F22D2" w:rsidRDefault="005F22D2" w:rsidP="007109C7">
            <w:pPr>
              <w:rPr>
                <w:rFonts w:cs="Times New Roman (Body CS)"/>
                <w:i/>
                <w:iCs/>
                <w:szCs w:val="22"/>
              </w:rPr>
            </w:pPr>
            <w:r>
              <w:rPr>
                <w:rFonts w:cs="Times New Roman (Body CS)"/>
                <w:i/>
                <w:iCs/>
                <w:szCs w:val="22"/>
              </w:rPr>
              <w:t>is only AR required or was MR needed to</w:t>
            </w:r>
            <w:r w:rsidR="00412F1B">
              <w:rPr>
                <w:rFonts w:cs="Times New Roman (Body CS)"/>
                <w:i/>
                <w:iCs/>
                <w:szCs w:val="22"/>
              </w:rPr>
              <w:t>o</w:t>
            </w:r>
            <w:r>
              <w:rPr>
                <w:rFonts w:cs="Times New Roman (Body CS)"/>
                <w:i/>
                <w:iCs/>
                <w:szCs w:val="22"/>
              </w:rPr>
              <w:t>?</w:t>
            </w:r>
          </w:p>
          <w:p w14:paraId="16D21BCB" w14:textId="5B631B4B" w:rsidR="005F22D2" w:rsidRPr="005F22D2" w:rsidRDefault="005F22D2" w:rsidP="007109C7">
            <w:pPr>
              <w:rPr>
                <w:rFonts w:cs="Times New Roman (Body CS)"/>
                <w:i/>
                <w:iCs/>
                <w:szCs w:val="22"/>
              </w:rPr>
            </w:pPr>
            <w:r>
              <w:rPr>
                <w:rFonts w:cs="Times New Roman (Body CS)"/>
                <w:i/>
                <w:iCs/>
                <w:szCs w:val="22"/>
              </w:rPr>
              <w:t>whether the relevant section of Act is RO or CO?</w:t>
            </w:r>
          </w:p>
        </w:tc>
      </w:tr>
      <w:tr w:rsidR="005F22D2" w14:paraId="66DBE855" w14:textId="77777777" w:rsidTr="009C13F5">
        <w:tc>
          <w:tcPr>
            <w:tcW w:w="680" w:type="pct"/>
          </w:tcPr>
          <w:p w14:paraId="10C69549" w14:textId="77777777" w:rsidR="005F22D2" w:rsidRDefault="005F22D2" w:rsidP="007109C7">
            <w:pPr>
              <w:rPr>
                <w:rFonts w:cs="Times New Roman (Body CS)"/>
                <w:szCs w:val="22"/>
              </w:rPr>
            </w:pPr>
            <w:r>
              <w:rPr>
                <w:rFonts w:cs="Times New Roman (Body CS)"/>
                <w:szCs w:val="22"/>
              </w:rPr>
              <w:t>Holding</w:t>
            </w:r>
          </w:p>
        </w:tc>
        <w:tc>
          <w:tcPr>
            <w:tcW w:w="4320" w:type="pct"/>
          </w:tcPr>
          <w:p w14:paraId="2D59BE07" w14:textId="357220D0" w:rsidR="005F22D2" w:rsidRPr="00531190" w:rsidRDefault="00F930F8" w:rsidP="007109C7">
            <w:pPr>
              <w:rPr>
                <w:rFonts w:cs="Times New Roman (Body CS)"/>
                <w:b/>
                <w:bCs/>
                <w:i/>
                <w:iCs/>
                <w:szCs w:val="22"/>
              </w:rPr>
            </w:pPr>
            <w:r>
              <w:rPr>
                <w:rFonts w:cs="Times New Roman (Body CS)"/>
                <w:b/>
                <w:bCs/>
                <w:i/>
                <w:iCs/>
                <w:szCs w:val="22"/>
              </w:rPr>
              <w:t xml:space="preserve">Appeal allowed for possession, </w:t>
            </w:r>
            <w:r w:rsidR="00412F1B">
              <w:rPr>
                <w:rFonts w:cs="Times New Roman (Body CS)"/>
                <w:b/>
                <w:bCs/>
                <w:i/>
                <w:iCs/>
                <w:szCs w:val="22"/>
              </w:rPr>
              <w:t>require MR</w:t>
            </w:r>
          </w:p>
        </w:tc>
      </w:tr>
      <w:tr w:rsidR="005F22D2" w14:paraId="63D27E90" w14:textId="77777777" w:rsidTr="009C13F5">
        <w:tc>
          <w:tcPr>
            <w:tcW w:w="680" w:type="pct"/>
          </w:tcPr>
          <w:p w14:paraId="1D6D0442" w14:textId="77777777" w:rsidR="005F22D2" w:rsidRDefault="005F22D2" w:rsidP="007109C7">
            <w:pPr>
              <w:rPr>
                <w:rFonts w:cs="Times New Roman (Body CS)"/>
                <w:szCs w:val="22"/>
              </w:rPr>
            </w:pPr>
            <w:r>
              <w:rPr>
                <w:rFonts w:cs="Times New Roman (Body CS)"/>
                <w:szCs w:val="22"/>
              </w:rPr>
              <w:t>Reasons</w:t>
            </w:r>
          </w:p>
        </w:tc>
        <w:tc>
          <w:tcPr>
            <w:tcW w:w="4320" w:type="pct"/>
          </w:tcPr>
          <w:p w14:paraId="578E46E2" w14:textId="77777777" w:rsidR="005F22D2" w:rsidRDefault="00F930F8" w:rsidP="007109C7">
            <w:pPr>
              <w:rPr>
                <w:rFonts w:cs="Times New Roman (Body CS)"/>
                <w:szCs w:val="22"/>
              </w:rPr>
            </w:pPr>
            <w:r>
              <w:rPr>
                <w:rFonts w:cs="Times New Roman (Body CS)"/>
                <w:i/>
                <w:iCs/>
                <w:szCs w:val="22"/>
              </w:rPr>
              <w:t>Narcotic Drug Act</w:t>
            </w:r>
            <w:r>
              <w:rPr>
                <w:rFonts w:cs="Times New Roman (Body CS)"/>
                <w:szCs w:val="22"/>
              </w:rPr>
              <w:t>: everyone who has in his possession any drug…</w:t>
            </w:r>
          </w:p>
          <w:p w14:paraId="10107BBB" w14:textId="2319A2BC" w:rsidR="00412F1B" w:rsidRDefault="00412F1B" w:rsidP="007109C7">
            <w:pPr>
              <w:rPr>
                <w:rFonts w:cs="Times New Roman (Body CS)"/>
                <w:szCs w:val="22"/>
              </w:rPr>
            </w:pPr>
            <w:r>
              <w:rPr>
                <w:rFonts w:cs="Times New Roman (Body CS)"/>
                <w:szCs w:val="22"/>
              </w:rPr>
              <w:sym w:font="Symbol" w:char="F0AE"/>
            </w:r>
            <w:r>
              <w:rPr>
                <w:rFonts w:cs="Times New Roman (Body CS)"/>
                <w:szCs w:val="22"/>
              </w:rPr>
              <w:t xml:space="preserve"> drug selling is harmful intrinsically </w:t>
            </w:r>
            <w:r>
              <w:rPr>
                <w:rFonts w:cs="Times New Roman (Body CS)"/>
                <w:szCs w:val="22"/>
              </w:rPr>
              <w:sym w:font="Symbol" w:char="F05C"/>
            </w:r>
            <w:r>
              <w:rPr>
                <w:rFonts w:cs="Times New Roman (Body CS)"/>
                <w:szCs w:val="22"/>
              </w:rPr>
              <w:t xml:space="preserve"> true </w:t>
            </w:r>
            <w:r w:rsidRPr="00412F1B">
              <w:rPr>
                <w:rFonts w:cs="Times New Roman (Body CS)"/>
                <w:b/>
                <w:bCs/>
                <w:szCs w:val="22"/>
              </w:rPr>
              <w:t xml:space="preserve">criminal </w:t>
            </w:r>
            <w:proofErr w:type="gramStart"/>
            <w:r w:rsidRPr="00412F1B">
              <w:rPr>
                <w:rFonts w:cs="Times New Roman (Body CS)"/>
                <w:b/>
                <w:bCs/>
                <w:szCs w:val="22"/>
              </w:rPr>
              <w:t>offense</w:t>
            </w:r>
            <w:proofErr w:type="gramEnd"/>
          </w:p>
          <w:p w14:paraId="141ABB85" w14:textId="77777777" w:rsidR="00F930F8" w:rsidRDefault="00F930F8" w:rsidP="007109C7">
            <w:pPr>
              <w:rPr>
                <w:rFonts w:cs="Times New Roman (Body CS)"/>
                <w:szCs w:val="22"/>
                <w:u w:val="single"/>
              </w:rPr>
            </w:pPr>
            <w:r>
              <w:rPr>
                <w:rFonts w:cs="Times New Roman (Body CS)"/>
                <w:szCs w:val="22"/>
                <w:u w:val="single"/>
              </w:rPr>
              <w:t>if interpret as AL</w:t>
            </w:r>
          </w:p>
          <w:p w14:paraId="57B23D17" w14:textId="77777777" w:rsidR="00F930F8" w:rsidRDefault="00F930F8" w:rsidP="007109C7">
            <w:pPr>
              <w:rPr>
                <w:rFonts w:cs="Times New Roman (Body CS)"/>
                <w:szCs w:val="22"/>
              </w:rPr>
            </w:pPr>
            <w:r>
              <w:rPr>
                <w:rFonts w:cs="Times New Roman (Body CS)"/>
                <w:szCs w:val="22"/>
              </w:rPr>
              <w:t xml:space="preserve">MR/intent doesn’t </w:t>
            </w:r>
            <w:proofErr w:type="gramStart"/>
            <w:r>
              <w:rPr>
                <w:rFonts w:cs="Times New Roman (Body CS)"/>
                <w:szCs w:val="22"/>
              </w:rPr>
              <w:t>matter</w:t>
            </w:r>
            <w:proofErr w:type="gramEnd"/>
          </w:p>
          <w:p w14:paraId="53DD8752" w14:textId="77777777" w:rsidR="00F930F8" w:rsidRDefault="00F930F8" w:rsidP="007109C7">
            <w:pPr>
              <w:rPr>
                <w:rFonts w:cs="Times New Roman (Body CS)"/>
                <w:szCs w:val="22"/>
              </w:rPr>
            </w:pPr>
          </w:p>
          <w:p w14:paraId="4A8B70B7" w14:textId="77777777" w:rsidR="00F930F8" w:rsidRDefault="00F930F8" w:rsidP="007109C7">
            <w:pPr>
              <w:rPr>
                <w:rFonts w:cs="Times New Roman (Body CS)"/>
                <w:szCs w:val="22"/>
              </w:rPr>
            </w:pPr>
            <w:r>
              <w:rPr>
                <w:rFonts w:cs="Times New Roman (Body CS)"/>
                <w:i/>
                <w:iCs/>
                <w:szCs w:val="22"/>
              </w:rPr>
              <w:t xml:space="preserve">Act </w:t>
            </w:r>
            <w:r>
              <w:rPr>
                <w:rFonts w:cs="Times New Roman (Body CS)"/>
                <w:szCs w:val="22"/>
              </w:rPr>
              <w:t xml:space="preserve">tries to limit harm of drug </w:t>
            </w:r>
            <w:proofErr w:type="gramStart"/>
            <w:r>
              <w:rPr>
                <w:rFonts w:cs="Times New Roman (Body CS)"/>
                <w:szCs w:val="22"/>
              </w:rPr>
              <w:t>selling</w:t>
            </w:r>
            <w:proofErr w:type="gramEnd"/>
          </w:p>
          <w:p w14:paraId="6DF8DBD6" w14:textId="77777777" w:rsidR="00F930F8" w:rsidRDefault="00F930F8" w:rsidP="00F930F8">
            <w:pPr>
              <w:pStyle w:val="ListParagraph"/>
              <w:numPr>
                <w:ilvl w:val="0"/>
                <w:numId w:val="3"/>
              </w:numPr>
              <w:rPr>
                <w:rFonts w:cs="Times New Roman (Body CS)"/>
                <w:szCs w:val="22"/>
              </w:rPr>
            </w:pPr>
            <w:r>
              <w:rPr>
                <w:rFonts w:cs="Times New Roman (Body CS)"/>
                <w:szCs w:val="22"/>
              </w:rPr>
              <w:t xml:space="preserve">because of the type of activity, it is CO and has MR </w:t>
            </w:r>
            <w:proofErr w:type="gramStart"/>
            <w:r>
              <w:rPr>
                <w:rFonts w:cs="Times New Roman (Body CS)"/>
                <w:szCs w:val="22"/>
              </w:rPr>
              <w:t>requirement</w:t>
            </w:r>
            <w:proofErr w:type="gramEnd"/>
          </w:p>
          <w:p w14:paraId="34BD4DAC" w14:textId="77777777" w:rsidR="00F930F8" w:rsidRDefault="00F930F8" w:rsidP="00F930F8">
            <w:pPr>
              <w:ind w:left="360"/>
              <w:rPr>
                <w:rFonts w:cs="Times New Roman (Body CS)"/>
                <w:szCs w:val="22"/>
              </w:rPr>
            </w:pPr>
            <w:r>
              <w:rPr>
                <w:rFonts w:cs="Times New Roman (Body CS)"/>
                <w:szCs w:val="22"/>
              </w:rPr>
              <w:sym w:font="Symbol" w:char="F0AE"/>
            </w:r>
            <w:r>
              <w:rPr>
                <w:rFonts w:cs="Times New Roman (Body CS)"/>
                <w:szCs w:val="22"/>
              </w:rPr>
              <w:t xml:space="preserve"> accused’s defense of no knowledge allowed since it is </w:t>
            </w:r>
            <w:proofErr w:type="gramStart"/>
            <w:r>
              <w:rPr>
                <w:rFonts w:cs="Times New Roman (Body CS)"/>
                <w:szCs w:val="22"/>
              </w:rPr>
              <w:t>CO</w:t>
            </w:r>
            <w:proofErr w:type="gramEnd"/>
          </w:p>
          <w:p w14:paraId="6530A315" w14:textId="77777777" w:rsidR="00F930F8" w:rsidRDefault="00F930F8" w:rsidP="00F930F8">
            <w:pPr>
              <w:pStyle w:val="ListParagraph"/>
              <w:numPr>
                <w:ilvl w:val="0"/>
                <w:numId w:val="3"/>
              </w:numPr>
              <w:rPr>
                <w:rFonts w:cs="Times New Roman (Body CS)"/>
                <w:szCs w:val="22"/>
              </w:rPr>
            </w:pPr>
            <w:r>
              <w:rPr>
                <w:rFonts w:cs="Times New Roman (Body CS)"/>
                <w:szCs w:val="22"/>
              </w:rPr>
              <w:t>attempt to get around unfairness of AL in RO</w:t>
            </w:r>
          </w:p>
          <w:p w14:paraId="7A4929B8" w14:textId="17E49076" w:rsidR="00412F1B" w:rsidRPr="00412F1B" w:rsidRDefault="00412F1B" w:rsidP="00412F1B">
            <w:pPr>
              <w:rPr>
                <w:rFonts w:cs="Times New Roman (Body CS)"/>
                <w:szCs w:val="22"/>
              </w:rPr>
            </w:pPr>
            <w:r>
              <w:rPr>
                <w:rFonts w:cs="Times New Roman (Body CS)"/>
                <w:szCs w:val="22"/>
              </w:rPr>
              <w:t>A: didn’t have MR to traffic/sell</w:t>
            </w:r>
          </w:p>
        </w:tc>
      </w:tr>
      <w:tr w:rsidR="00412F1B" w14:paraId="3B733420" w14:textId="77777777" w:rsidTr="009C13F5">
        <w:tc>
          <w:tcPr>
            <w:tcW w:w="680" w:type="pct"/>
          </w:tcPr>
          <w:p w14:paraId="62D67133" w14:textId="10489B4B" w:rsidR="00412F1B" w:rsidRDefault="00412F1B" w:rsidP="007109C7">
            <w:pPr>
              <w:rPr>
                <w:rFonts w:cs="Times New Roman (Body CS)"/>
                <w:szCs w:val="22"/>
              </w:rPr>
            </w:pPr>
            <w:r>
              <w:rPr>
                <w:rFonts w:cs="Times New Roman (Body CS)"/>
                <w:szCs w:val="22"/>
              </w:rPr>
              <w:t>Dissent</w:t>
            </w:r>
          </w:p>
        </w:tc>
        <w:tc>
          <w:tcPr>
            <w:tcW w:w="4320" w:type="pct"/>
          </w:tcPr>
          <w:p w14:paraId="5F61EDB6" w14:textId="77777777" w:rsidR="00412F1B" w:rsidRDefault="00412F1B" w:rsidP="007109C7">
            <w:pPr>
              <w:rPr>
                <w:rFonts w:cs="Times New Roman (Body CS)"/>
                <w:szCs w:val="22"/>
              </w:rPr>
            </w:pPr>
            <w:r>
              <w:rPr>
                <w:rFonts w:cs="Times New Roman (Body CS)"/>
                <w:szCs w:val="22"/>
              </w:rPr>
              <w:t xml:space="preserve">plain reading of statute is that it is absolute </w:t>
            </w:r>
            <w:proofErr w:type="gramStart"/>
            <w:r>
              <w:rPr>
                <w:rFonts w:cs="Times New Roman (Body CS)"/>
                <w:szCs w:val="22"/>
              </w:rPr>
              <w:t>prohibition</w:t>
            </w:r>
            <w:proofErr w:type="gramEnd"/>
          </w:p>
          <w:p w14:paraId="57C1A8BD" w14:textId="1D36FD9A" w:rsidR="00412F1B" w:rsidRPr="00412F1B" w:rsidRDefault="00412F1B" w:rsidP="007109C7">
            <w:pPr>
              <w:rPr>
                <w:rFonts w:cs="Times New Roman (Body CS)"/>
                <w:szCs w:val="22"/>
              </w:rPr>
            </w:pPr>
            <w:r>
              <w:rPr>
                <w:rFonts w:cs="Times New Roman (Body CS)"/>
                <w:szCs w:val="22"/>
              </w:rPr>
              <w:t xml:space="preserve">extreme regulation of drug possession, importation, sale, consumption </w:t>
            </w:r>
            <w:r>
              <w:rPr>
                <w:rFonts w:cs="Times New Roman (Body CS)"/>
                <w:szCs w:val="22"/>
              </w:rPr>
              <w:sym w:font="Symbol" w:char="F0AE"/>
            </w:r>
            <w:r>
              <w:rPr>
                <w:rFonts w:cs="Times New Roman (Body CS)"/>
                <w:szCs w:val="22"/>
              </w:rPr>
              <w:t xml:space="preserve"> okay to construe possession as an offense without MR</w:t>
            </w:r>
          </w:p>
        </w:tc>
      </w:tr>
    </w:tbl>
    <w:p w14:paraId="3F9950DE" w14:textId="77777777" w:rsidR="005F22D2" w:rsidRDefault="005F22D2" w:rsidP="005F22D2">
      <w:pPr>
        <w:rPr>
          <w:rFonts w:cs="Times New Roman (Body CS)"/>
          <w:szCs w:val="22"/>
        </w:rPr>
      </w:pPr>
    </w:p>
    <w:p w14:paraId="675E2586" w14:textId="68614339" w:rsidR="00412F1B" w:rsidRPr="00412F1B" w:rsidRDefault="00412F1B" w:rsidP="00412F1B">
      <w:pPr>
        <w:pStyle w:val="Heading4"/>
        <w:rPr>
          <w:rFonts w:ascii="Batang" w:eastAsia="Batang" w:hAnsi="Batang" w:cs="Batang"/>
          <w:lang w:val="en-US"/>
        </w:rPr>
      </w:pPr>
      <w:bookmarkStart w:id="149" w:name="_Toc153553061"/>
      <w:r>
        <w:t xml:space="preserve">R v Pierce Fisheries 1971 </w:t>
      </w:r>
      <w:r>
        <w:sym w:font="Symbol" w:char="F0DE"/>
      </w:r>
      <w:r>
        <w:t xml:space="preserve"> lobster case</w:t>
      </w:r>
      <w:bookmarkEnd w:id="149"/>
    </w:p>
    <w:tbl>
      <w:tblPr>
        <w:tblStyle w:val="TableGrid"/>
        <w:tblW w:w="5000" w:type="pct"/>
        <w:tblLook w:val="04A0" w:firstRow="1" w:lastRow="0" w:firstColumn="1" w:lastColumn="0" w:noHBand="0" w:noVBand="1"/>
      </w:tblPr>
      <w:tblGrid>
        <w:gridCol w:w="1466"/>
        <w:gridCol w:w="6327"/>
        <w:gridCol w:w="1558"/>
        <w:gridCol w:w="1439"/>
      </w:tblGrid>
      <w:tr w:rsidR="00412F1B" w14:paraId="2039B0E3" w14:textId="77777777" w:rsidTr="009524AB">
        <w:tc>
          <w:tcPr>
            <w:tcW w:w="5000" w:type="pct"/>
            <w:gridSpan w:val="4"/>
            <w:shd w:val="clear" w:color="auto" w:fill="F2F2F2" w:themeFill="background1" w:themeFillShade="F2"/>
          </w:tcPr>
          <w:p w14:paraId="21D26A03" w14:textId="6EF2B82F" w:rsidR="00412F1B" w:rsidRPr="00110D48" w:rsidRDefault="00412F1B" w:rsidP="009524AB">
            <w:pPr>
              <w:rPr>
                <w:rFonts w:cs="Times New Roman (Body CS)"/>
                <w:b/>
                <w:bCs/>
                <w:szCs w:val="22"/>
              </w:rPr>
            </w:pPr>
            <w:r>
              <w:rPr>
                <w:rFonts w:cs="Times New Roman (Body CS)"/>
                <w:i/>
                <w:iCs/>
                <w:szCs w:val="22"/>
              </w:rPr>
              <w:t xml:space="preserve">TAKEAWAY: </w:t>
            </w:r>
            <w:r w:rsidR="00110D48">
              <w:rPr>
                <w:rFonts w:cs="Times New Roman (Body CS)"/>
                <w:b/>
                <w:bCs/>
                <w:i/>
                <w:iCs/>
                <w:szCs w:val="22"/>
              </w:rPr>
              <w:t>RO do not require M; example of results-driven analysis by the court</w:t>
            </w:r>
          </w:p>
        </w:tc>
      </w:tr>
      <w:tr w:rsidR="00412F1B" w14:paraId="7496A608" w14:textId="77777777" w:rsidTr="00110D48">
        <w:tc>
          <w:tcPr>
            <w:tcW w:w="679" w:type="pct"/>
          </w:tcPr>
          <w:p w14:paraId="6043A5FE" w14:textId="77777777" w:rsidR="00412F1B" w:rsidRDefault="00412F1B" w:rsidP="009524AB">
            <w:pPr>
              <w:rPr>
                <w:rFonts w:cs="Times New Roman (Body CS)"/>
                <w:szCs w:val="22"/>
              </w:rPr>
            </w:pPr>
            <w:r>
              <w:rPr>
                <w:rFonts w:cs="Times New Roman (Body CS)"/>
                <w:szCs w:val="22"/>
              </w:rPr>
              <w:t>Facts</w:t>
            </w:r>
          </w:p>
        </w:tc>
        <w:tc>
          <w:tcPr>
            <w:tcW w:w="4321" w:type="pct"/>
            <w:gridSpan w:val="3"/>
          </w:tcPr>
          <w:p w14:paraId="0D0874F9" w14:textId="77777777" w:rsidR="00412F1B" w:rsidRDefault="00110D48" w:rsidP="00412F1B">
            <w:pPr>
              <w:pStyle w:val="ListParagraph"/>
              <w:numPr>
                <w:ilvl w:val="0"/>
                <w:numId w:val="112"/>
              </w:numPr>
              <w:rPr>
                <w:rFonts w:cs="Times New Roman (Body CS)"/>
                <w:szCs w:val="22"/>
              </w:rPr>
            </w:pPr>
            <w:r>
              <w:rPr>
                <w:rFonts w:cs="Times New Roman (Body CS)"/>
                <w:szCs w:val="22"/>
              </w:rPr>
              <w:t xml:space="preserve">A had 26 out of 50,000 lobsters that were </w:t>
            </w:r>
            <w:proofErr w:type="gramStart"/>
            <w:r>
              <w:rPr>
                <w:rFonts w:cs="Times New Roman (Body CS)"/>
                <w:szCs w:val="22"/>
              </w:rPr>
              <w:t>undersized</w:t>
            </w:r>
            <w:proofErr w:type="gramEnd"/>
          </w:p>
          <w:p w14:paraId="2C9894F1" w14:textId="1C7C5443" w:rsidR="00110D48" w:rsidRPr="00412F1B" w:rsidRDefault="00110D48" w:rsidP="00412F1B">
            <w:pPr>
              <w:pStyle w:val="ListParagraph"/>
              <w:numPr>
                <w:ilvl w:val="0"/>
                <w:numId w:val="112"/>
              </w:numPr>
              <w:rPr>
                <w:rFonts w:cs="Times New Roman (Body CS)"/>
                <w:szCs w:val="22"/>
              </w:rPr>
            </w:pPr>
            <w:r>
              <w:rPr>
                <w:rFonts w:cs="Times New Roman (Body CS)"/>
                <w:szCs w:val="22"/>
              </w:rPr>
              <w:t xml:space="preserve">A charged with </w:t>
            </w:r>
            <w:r w:rsidRPr="00110D48">
              <w:rPr>
                <w:rFonts w:cs="Times New Roman (Body CS)"/>
                <w:szCs w:val="22"/>
              </w:rPr>
              <w:t>Lobster Fishery Regulations under</w:t>
            </w:r>
            <w:r>
              <w:rPr>
                <w:rFonts w:cs="Times New Roman (Body CS)"/>
                <w:i/>
                <w:iCs/>
                <w:szCs w:val="22"/>
              </w:rPr>
              <w:t xml:space="preserve"> Fisheries Act</w:t>
            </w:r>
            <w:r>
              <w:rPr>
                <w:rFonts w:cs="Times New Roman (Body CS)"/>
                <w:szCs w:val="22"/>
              </w:rPr>
              <w:t xml:space="preserve"> (fine)</w:t>
            </w:r>
          </w:p>
        </w:tc>
      </w:tr>
      <w:tr w:rsidR="00110D48" w14:paraId="5C1433EE" w14:textId="77777777" w:rsidTr="00110D48">
        <w:tc>
          <w:tcPr>
            <w:tcW w:w="679" w:type="pct"/>
          </w:tcPr>
          <w:p w14:paraId="007F2D12" w14:textId="77777777" w:rsidR="00110D48" w:rsidRDefault="00110D48" w:rsidP="009524AB">
            <w:pPr>
              <w:rPr>
                <w:rFonts w:cs="Times New Roman (Body CS)"/>
                <w:szCs w:val="22"/>
              </w:rPr>
            </w:pPr>
            <w:r>
              <w:rPr>
                <w:rFonts w:cs="Times New Roman (Body CS)"/>
                <w:szCs w:val="22"/>
              </w:rPr>
              <w:t>Issue</w:t>
            </w:r>
          </w:p>
        </w:tc>
        <w:tc>
          <w:tcPr>
            <w:tcW w:w="2932" w:type="pct"/>
          </w:tcPr>
          <w:p w14:paraId="6569512E" w14:textId="77777777" w:rsidR="00110D48" w:rsidRPr="005F22D2" w:rsidRDefault="00110D48" w:rsidP="009524AB">
            <w:pPr>
              <w:rPr>
                <w:rFonts w:cs="Times New Roman (Body CS)"/>
                <w:i/>
                <w:iCs/>
                <w:szCs w:val="22"/>
              </w:rPr>
            </w:pPr>
            <w:r>
              <w:rPr>
                <w:rFonts w:cs="Times New Roman (Body CS)"/>
                <w:i/>
                <w:iCs/>
                <w:szCs w:val="22"/>
              </w:rPr>
              <w:t>is this a RO of CO?</w:t>
            </w:r>
          </w:p>
        </w:tc>
        <w:tc>
          <w:tcPr>
            <w:tcW w:w="722" w:type="pct"/>
          </w:tcPr>
          <w:p w14:paraId="145C5118" w14:textId="5D84ABC4" w:rsidR="00110D48" w:rsidRPr="00110D48" w:rsidRDefault="00110D48" w:rsidP="009524AB">
            <w:pPr>
              <w:rPr>
                <w:rFonts w:cs="Times New Roman (Body CS)"/>
                <w:szCs w:val="22"/>
              </w:rPr>
            </w:pPr>
            <w:r>
              <w:rPr>
                <w:rFonts w:cs="Times New Roman (Body CS)"/>
                <w:szCs w:val="22"/>
              </w:rPr>
              <w:t>Holding</w:t>
            </w:r>
          </w:p>
        </w:tc>
        <w:tc>
          <w:tcPr>
            <w:tcW w:w="667" w:type="pct"/>
          </w:tcPr>
          <w:p w14:paraId="1247805D" w14:textId="31AEF665" w:rsidR="00110D48" w:rsidRPr="00110D48" w:rsidRDefault="00110D48" w:rsidP="009524AB">
            <w:pPr>
              <w:rPr>
                <w:rFonts w:cs="Times New Roman (Body CS)"/>
                <w:b/>
                <w:bCs/>
                <w:i/>
                <w:iCs/>
                <w:szCs w:val="22"/>
              </w:rPr>
            </w:pPr>
            <w:r>
              <w:rPr>
                <w:rFonts w:cs="Times New Roman (Body CS)"/>
                <w:b/>
                <w:bCs/>
                <w:i/>
                <w:iCs/>
                <w:szCs w:val="22"/>
              </w:rPr>
              <w:t>RO</w:t>
            </w:r>
          </w:p>
        </w:tc>
      </w:tr>
      <w:tr w:rsidR="00412F1B" w14:paraId="58BFED2C" w14:textId="77777777" w:rsidTr="00110D48">
        <w:tc>
          <w:tcPr>
            <w:tcW w:w="679" w:type="pct"/>
          </w:tcPr>
          <w:p w14:paraId="32C37205" w14:textId="77777777" w:rsidR="00412F1B" w:rsidRDefault="00412F1B" w:rsidP="009524AB">
            <w:pPr>
              <w:rPr>
                <w:rFonts w:cs="Times New Roman (Body CS)"/>
                <w:szCs w:val="22"/>
              </w:rPr>
            </w:pPr>
            <w:r>
              <w:rPr>
                <w:rFonts w:cs="Times New Roman (Body CS)"/>
                <w:szCs w:val="22"/>
              </w:rPr>
              <w:t>Reasons</w:t>
            </w:r>
          </w:p>
        </w:tc>
        <w:tc>
          <w:tcPr>
            <w:tcW w:w="4321" w:type="pct"/>
            <w:gridSpan w:val="3"/>
          </w:tcPr>
          <w:p w14:paraId="15F54D83" w14:textId="77777777" w:rsidR="00412F1B" w:rsidRDefault="00110D48" w:rsidP="009524AB">
            <w:pPr>
              <w:rPr>
                <w:rFonts w:cs="Times New Roman (Body CS)"/>
                <w:szCs w:val="22"/>
              </w:rPr>
            </w:pPr>
            <w:r>
              <w:rPr>
                <w:rFonts w:cs="Times New Roman (Body CS)"/>
                <w:szCs w:val="22"/>
              </w:rPr>
              <w:t xml:space="preserve">≠ </w:t>
            </w:r>
            <w:r>
              <w:rPr>
                <w:rFonts w:cs="Times New Roman (Body CS)"/>
                <w:i/>
                <w:iCs/>
                <w:szCs w:val="22"/>
              </w:rPr>
              <w:t>Beaver</w:t>
            </w:r>
            <w:r>
              <w:rPr>
                <w:rFonts w:cs="Times New Roman (Body CS)"/>
                <w:szCs w:val="22"/>
              </w:rPr>
              <w:t xml:space="preserve"> selling heroin</w:t>
            </w:r>
          </w:p>
          <w:p w14:paraId="07ED2923" w14:textId="77777777" w:rsidR="00110D48" w:rsidRDefault="00110D48" w:rsidP="009524AB">
            <w:pPr>
              <w:rPr>
                <w:rFonts w:cs="Times New Roman (Body CS)"/>
                <w:szCs w:val="22"/>
                <w:u w:val="single"/>
              </w:rPr>
            </w:pPr>
            <w:r>
              <w:rPr>
                <w:rFonts w:cs="Times New Roman (Body CS)"/>
                <w:szCs w:val="22"/>
                <w:u w:val="single"/>
              </w:rPr>
              <w:t>regulation</w:t>
            </w:r>
          </w:p>
          <w:p w14:paraId="1DD5CBDC" w14:textId="77777777" w:rsidR="00110D48" w:rsidRDefault="00110D48" w:rsidP="009524AB">
            <w:pPr>
              <w:rPr>
                <w:rFonts w:cs="Times New Roman (Body CS)"/>
                <w:szCs w:val="22"/>
              </w:rPr>
            </w:pPr>
            <w:r>
              <w:rPr>
                <w:rFonts w:cs="Times New Roman (Body CS)"/>
                <w:szCs w:val="22"/>
              </w:rPr>
              <w:t xml:space="preserve">public welfare purpose: protect lobster stock from depletion and conserve source of </w:t>
            </w:r>
            <w:proofErr w:type="gramStart"/>
            <w:r>
              <w:rPr>
                <w:rFonts w:cs="Times New Roman (Body CS)"/>
                <w:szCs w:val="22"/>
              </w:rPr>
              <w:t>supply</w:t>
            </w:r>
            <w:proofErr w:type="gramEnd"/>
          </w:p>
          <w:p w14:paraId="59D7009F" w14:textId="77777777" w:rsidR="00110D48" w:rsidRDefault="00110D48" w:rsidP="009524AB">
            <w:pPr>
              <w:rPr>
                <w:rFonts w:cs="Times New Roman (Body CS)"/>
                <w:szCs w:val="22"/>
              </w:rPr>
            </w:pPr>
            <w:r>
              <w:rPr>
                <w:rFonts w:cs="Times New Roman (Body CS)"/>
                <w:szCs w:val="22"/>
              </w:rPr>
              <w:sym w:font="Symbol" w:char="F0AE"/>
            </w:r>
            <w:r>
              <w:rPr>
                <w:rFonts w:cs="Times New Roman (Body CS)"/>
                <w:szCs w:val="22"/>
              </w:rPr>
              <w:t xml:space="preserve"> /</w:t>
            </w:r>
            <w:proofErr w:type="gramStart"/>
            <w:r>
              <w:rPr>
                <w:rFonts w:cs="Times New Roman (Body CS)"/>
                <w:szCs w:val="22"/>
              </w:rPr>
              <w:t>dealing</w:t>
            </w:r>
            <w:proofErr w:type="gramEnd"/>
            <w:r>
              <w:rPr>
                <w:rFonts w:cs="Times New Roman (Body CS)"/>
                <w:szCs w:val="22"/>
              </w:rPr>
              <w:t xml:space="preserve"> with morally reprehensible conduct or liberty of individual (usually CO)</w:t>
            </w:r>
          </w:p>
          <w:p w14:paraId="1F03569F" w14:textId="77777777" w:rsidR="00110D48" w:rsidRDefault="00110D48" w:rsidP="009524AB">
            <w:pPr>
              <w:rPr>
                <w:rFonts w:cs="Times New Roman (Body CS)"/>
                <w:szCs w:val="22"/>
              </w:rPr>
            </w:pPr>
            <w:r>
              <w:rPr>
                <w:rFonts w:cs="Times New Roman (Body CS)"/>
                <w:szCs w:val="22"/>
              </w:rPr>
              <w:sym w:font="Symbol" w:char="F0AE"/>
            </w:r>
            <w:r>
              <w:rPr>
                <w:rFonts w:cs="Times New Roman (Body CS)"/>
                <w:szCs w:val="22"/>
              </w:rPr>
              <w:t xml:space="preserve"> no stigma of CO attached </w:t>
            </w:r>
            <w:proofErr w:type="gramStart"/>
            <w:r>
              <w:rPr>
                <w:rFonts w:cs="Times New Roman (Body CS)"/>
                <w:szCs w:val="22"/>
              </w:rPr>
              <w:t>either</w:t>
            </w:r>
            <w:proofErr w:type="gramEnd"/>
          </w:p>
          <w:p w14:paraId="6C1EAC35" w14:textId="77777777" w:rsidR="00110D48" w:rsidRDefault="00110D48" w:rsidP="009524AB">
            <w:pPr>
              <w:rPr>
                <w:rFonts w:cs="Times New Roman (Body CS)"/>
                <w:szCs w:val="22"/>
              </w:rPr>
            </w:pPr>
          </w:p>
          <w:p w14:paraId="68188FB3" w14:textId="4C48B7C4" w:rsidR="00110D48" w:rsidRPr="00110D48" w:rsidRDefault="00110D48" w:rsidP="009524AB">
            <w:pPr>
              <w:rPr>
                <w:rFonts w:cs="Times New Roman (Body CS)"/>
                <w:szCs w:val="22"/>
                <w:u w:val="single"/>
              </w:rPr>
            </w:pPr>
            <w:r>
              <w:rPr>
                <w:rFonts w:cs="Times New Roman (Body CS)"/>
                <w:szCs w:val="22"/>
                <w:u w:val="single"/>
              </w:rPr>
              <w:t>statutory interpretation</w:t>
            </w:r>
          </w:p>
          <w:p w14:paraId="4906AF24" w14:textId="5B305A1D" w:rsidR="00110D48" w:rsidRDefault="00110D48" w:rsidP="009524AB">
            <w:pPr>
              <w:rPr>
                <w:rFonts w:cs="Times New Roman (Body CS)"/>
                <w:szCs w:val="22"/>
              </w:rPr>
            </w:pPr>
            <w:r>
              <w:rPr>
                <w:rFonts w:cs="Times New Roman (Body CS)"/>
                <w:szCs w:val="22"/>
              </w:rPr>
              <w:t>“</w:t>
            </w:r>
            <w:proofErr w:type="gramStart"/>
            <w:r>
              <w:rPr>
                <w:rFonts w:cs="Times New Roman (Body CS)"/>
                <w:szCs w:val="22"/>
              </w:rPr>
              <w:t>should</w:t>
            </w:r>
            <w:proofErr w:type="gramEnd"/>
            <w:r>
              <w:rPr>
                <w:rFonts w:cs="Times New Roman (Body CS)"/>
                <w:szCs w:val="22"/>
              </w:rPr>
              <w:t xml:space="preserve"> be construed in accordance with the language in which it was enacted, free from any presumption as to the requirement of MR”</w:t>
            </w:r>
          </w:p>
          <w:p w14:paraId="37BC957F" w14:textId="5D50E2C7" w:rsidR="00110D48" w:rsidRPr="00110D48" w:rsidRDefault="00110D48" w:rsidP="009524AB">
            <w:pPr>
              <w:rPr>
                <w:rFonts w:cs="Times New Roman (Body CS)"/>
                <w:szCs w:val="22"/>
              </w:rPr>
            </w:pPr>
            <w:r>
              <w:rPr>
                <w:rFonts w:cs="Times New Roman (Body CS)"/>
                <w:szCs w:val="22"/>
              </w:rPr>
              <w:sym w:font="Symbol" w:char="F0AE"/>
            </w:r>
            <w:r>
              <w:rPr>
                <w:rFonts w:cs="Times New Roman (Body CS)"/>
                <w:szCs w:val="22"/>
              </w:rPr>
              <w:t xml:space="preserve"> contained no MR-related words (ex. intent, willfully, </w:t>
            </w:r>
            <w:proofErr w:type="spellStart"/>
            <w:r>
              <w:rPr>
                <w:rFonts w:cs="Times New Roman (Body CS)"/>
                <w:szCs w:val="22"/>
              </w:rPr>
              <w:t>etc</w:t>
            </w:r>
            <w:proofErr w:type="spellEnd"/>
            <w:r>
              <w:rPr>
                <w:rFonts w:cs="Times New Roman (Body CS)"/>
                <w:szCs w:val="22"/>
              </w:rPr>
              <w:t xml:space="preserve">) </w:t>
            </w:r>
            <w:r>
              <w:rPr>
                <w:rFonts w:cs="Times New Roman (Body CS)"/>
                <w:szCs w:val="22"/>
              </w:rPr>
              <w:sym w:font="Symbol" w:char="F05C"/>
            </w:r>
            <w:r>
              <w:rPr>
                <w:rFonts w:cs="Times New Roman (Body CS)"/>
                <w:szCs w:val="22"/>
              </w:rPr>
              <w:t xml:space="preserve"> MR irrelevant</w:t>
            </w:r>
          </w:p>
        </w:tc>
      </w:tr>
    </w:tbl>
    <w:p w14:paraId="523931BC" w14:textId="2876FD3D" w:rsidR="005F22D2" w:rsidRDefault="00110D48" w:rsidP="00110D48">
      <w:pPr>
        <w:pStyle w:val="Heading2"/>
      </w:pPr>
      <w:bookmarkStart w:id="150" w:name="_Toc153553062"/>
      <w:r>
        <w:t>Strict Liability</w:t>
      </w:r>
      <w:bookmarkEnd w:id="150"/>
    </w:p>
    <w:tbl>
      <w:tblPr>
        <w:tblStyle w:val="TableGrid"/>
        <w:tblW w:w="0" w:type="auto"/>
        <w:tblLook w:val="04A0" w:firstRow="1" w:lastRow="0" w:firstColumn="1" w:lastColumn="0" w:noHBand="0" w:noVBand="1"/>
      </w:tblPr>
      <w:tblGrid>
        <w:gridCol w:w="10790"/>
      </w:tblGrid>
      <w:tr w:rsidR="00110D48" w14:paraId="6C529AEE" w14:textId="77777777" w:rsidTr="00110D48">
        <w:tc>
          <w:tcPr>
            <w:tcW w:w="10790" w:type="dxa"/>
            <w:shd w:val="clear" w:color="auto" w:fill="F2F2F2" w:themeFill="background1" w:themeFillShade="F2"/>
          </w:tcPr>
          <w:p w14:paraId="19910AA8" w14:textId="7108FB40" w:rsidR="00110D48" w:rsidRPr="00110D48" w:rsidRDefault="00110D48" w:rsidP="00110D48">
            <w:pPr>
              <w:rPr>
                <w:b/>
                <w:bCs/>
              </w:rPr>
            </w:pPr>
            <w:r>
              <w:rPr>
                <w:b/>
                <w:bCs/>
              </w:rPr>
              <w:t>Definition</w:t>
            </w:r>
          </w:p>
        </w:tc>
      </w:tr>
      <w:tr w:rsidR="00110D48" w14:paraId="239FD74D" w14:textId="77777777" w:rsidTr="00110D48">
        <w:tc>
          <w:tcPr>
            <w:tcW w:w="10790" w:type="dxa"/>
          </w:tcPr>
          <w:p w14:paraId="477903B5" w14:textId="77777777" w:rsidR="00110D48" w:rsidRDefault="00AE344D" w:rsidP="00110D48">
            <w:r>
              <w:t xml:space="preserve">criticism about unfairness of AL motivated court to create </w:t>
            </w:r>
            <w:proofErr w:type="gramStart"/>
            <w:r>
              <w:t>SL</w:t>
            </w:r>
            <w:proofErr w:type="gramEnd"/>
          </w:p>
          <w:p w14:paraId="452F0DF3" w14:textId="77777777" w:rsidR="00AE344D" w:rsidRDefault="00AE344D" w:rsidP="00110D48">
            <w:r>
              <w:t>structure:</w:t>
            </w:r>
          </w:p>
          <w:p w14:paraId="7F1E4072" w14:textId="77777777" w:rsidR="00AE344D" w:rsidRDefault="00AE344D" w:rsidP="00AE344D">
            <w:pPr>
              <w:pStyle w:val="ListParagraph"/>
              <w:numPr>
                <w:ilvl w:val="0"/>
                <w:numId w:val="114"/>
              </w:numPr>
            </w:pPr>
            <w:r>
              <w:t xml:space="preserve">Crown proves AR beyond a reasonable </w:t>
            </w:r>
            <w:proofErr w:type="gramStart"/>
            <w:r>
              <w:t>doubt</w:t>
            </w:r>
            <w:proofErr w:type="gramEnd"/>
          </w:p>
          <w:p w14:paraId="127730F1" w14:textId="013C8D4D" w:rsidR="00AE344D" w:rsidRDefault="00AE344D" w:rsidP="00AE344D">
            <w:pPr>
              <w:pStyle w:val="ListParagraph"/>
              <w:numPr>
                <w:ilvl w:val="0"/>
                <w:numId w:val="114"/>
              </w:numPr>
            </w:pPr>
            <w:r>
              <w:t>burden shifts to A to prove reasonable care/mistaken belief on BOP (</w:t>
            </w:r>
            <w:r>
              <w:sym w:font="Symbol" w:char="F0DE"/>
            </w:r>
            <w:r>
              <w:t xml:space="preserve"> reverse onus)</w:t>
            </w:r>
          </w:p>
          <w:p w14:paraId="380E9CBD" w14:textId="1953F653" w:rsidR="00AE344D" w:rsidRPr="00AE344D" w:rsidRDefault="00AE344D" w:rsidP="00AE344D">
            <w:r>
              <w:lastRenderedPageBreak/>
              <w:t xml:space="preserve">defense available if A reasonably believe in </w:t>
            </w:r>
            <w:r>
              <w:rPr>
                <w:b/>
                <w:bCs/>
              </w:rPr>
              <w:t>mistaken set of facts</w:t>
            </w:r>
            <w:r>
              <w:t xml:space="preserve"> or took all </w:t>
            </w:r>
            <w:r>
              <w:rPr>
                <w:b/>
                <w:bCs/>
              </w:rPr>
              <w:t>reasonable steps to avoid</w:t>
            </w:r>
            <w:r>
              <w:t xml:space="preserve"> (= due diligence) (</w:t>
            </w:r>
            <w:r>
              <w:rPr>
                <w:i/>
                <w:iCs/>
              </w:rPr>
              <w:t>Sault Ste Marie</w:t>
            </w:r>
            <w:r>
              <w:t>)</w:t>
            </w:r>
          </w:p>
        </w:tc>
      </w:tr>
    </w:tbl>
    <w:p w14:paraId="124DB237" w14:textId="77777777" w:rsidR="00110D48" w:rsidRDefault="00110D48" w:rsidP="00110D48"/>
    <w:p w14:paraId="7EE44DB9" w14:textId="45B4BA01" w:rsidR="00110D48" w:rsidRPr="00412F1B" w:rsidRDefault="00110D48" w:rsidP="00110D48">
      <w:pPr>
        <w:pStyle w:val="Heading4"/>
        <w:rPr>
          <w:rFonts w:ascii="Batang" w:eastAsia="Batang" w:hAnsi="Batang" w:cs="Batang"/>
          <w:lang w:val="en-US"/>
        </w:rPr>
      </w:pPr>
      <w:bookmarkStart w:id="151" w:name="_Toc153553063"/>
      <w:r>
        <w:t>R v Sault Ste Marie 1978</w:t>
      </w:r>
      <w:r w:rsidR="00F55E4F">
        <w:t xml:space="preserve"> </w:t>
      </w:r>
      <w:r w:rsidR="00F55E4F">
        <w:sym w:font="Symbol" w:char="F0DE"/>
      </w:r>
      <w:r w:rsidR="00F55E4F">
        <w:t xml:space="preserve"> environmental RO why not AL</w:t>
      </w:r>
      <w:bookmarkEnd w:id="151"/>
    </w:p>
    <w:tbl>
      <w:tblPr>
        <w:tblStyle w:val="TableGrid"/>
        <w:tblW w:w="5000" w:type="pct"/>
        <w:tblLook w:val="04A0" w:firstRow="1" w:lastRow="0" w:firstColumn="1" w:lastColumn="0" w:noHBand="0" w:noVBand="1"/>
      </w:tblPr>
      <w:tblGrid>
        <w:gridCol w:w="1466"/>
        <w:gridCol w:w="6327"/>
        <w:gridCol w:w="1558"/>
        <w:gridCol w:w="1439"/>
      </w:tblGrid>
      <w:tr w:rsidR="00110D48" w14:paraId="22387D32" w14:textId="77777777" w:rsidTr="009524AB">
        <w:tc>
          <w:tcPr>
            <w:tcW w:w="5000" w:type="pct"/>
            <w:gridSpan w:val="4"/>
            <w:shd w:val="clear" w:color="auto" w:fill="F2F2F2" w:themeFill="background1" w:themeFillShade="F2"/>
          </w:tcPr>
          <w:p w14:paraId="17869CC2" w14:textId="24DEF0C3" w:rsidR="00110D48" w:rsidRPr="00110D48" w:rsidRDefault="00110D48" w:rsidP="009524AB">
            <w:pPr>
              <w:rPr>
                <w:rFonts w:cs="Times New Roman (Body CS)"/>
                <w:b/>
                <w:bCs/>
                <w:szCs w:val="22"/>
              </w:rPr>
            </w:pPr>
            <w:r>
              <w:rPr>
                <w:rFonts w:cs="Times New Roman (Body CS)"/>
                <w:i/>
                <w:iCs/>
                <w:szCs w:val="22"/>
              </w:rPr>
              <w:t xml:space="preserve">TAKEAWAY: </w:t>
            </w:r>
            <w:r>
              <w:rPr>
                <w:rFonts w:cs="Times New Roman (Body CS)"/>
                <w:b/>
                <w:bCs/>
                <w:i/>
                <w:iCs/>
                <w:szCs w:val="22"/>
              </w:rPr>
              <w:t>emergence of SL for RO</w:t>
            </w:r>
          </w:p>
        </w:tc>
      </w:tr>
      <w:tr w:rsidR="00110D48" w14:paraId="4103941F" w14:textId="77777777" w:rsidTr="009524AB">
        <w:tc>
          <w:tcPr>
            <w:tcW w:w="679" w:type="pct"/>
          </w:tcPr>
          <w:p w14:paraId="6C279BE9" w14:textId="77777777" w:rsidR="00110D48" w:rsidRDefault="00110D48" w:rsidP="009524AB">
            <w:pPr>
              <w:rPr>
                <w:rFonts w:cs="Times New Roman (Body CS)"/>
                <w:szCs w:val="22"/>
              </w:rPr>
            </w:pPr>
            <w:r>
              <w:rPr>
                <w:rFonts w:cs="Times New Roman (Body CS)"/>
                <w:szCs w:val="22"/>
              </w:rPr>
              <w:t>Facts</w:t>
            </w:r>
          </w:p>
        </w:tc>
        <w:tc>
          <w:tcPr>
            <w:tcW w:w="4321" w:type="pct"/>
            <w:gridSpan w:val="3"/>
          </w:tcPr>
          <w:p w14:paraId="5EC7F5D2" w14:textId="2BD60185" w:rsidR="00110D48" w:rsidRDefault="00110D48" w:rsidP="00110D48">
            <w:pPr>
              <w:pStyle w:val="ListParagraph"/>
              <w:numPr>
                <w:ilvl w:val="0"/>
                <w:numId w:val="113"/>
              </w:numPr>
              <w:rPr>
                <w:rFonts w:cs="Times New Roman (Body CS)"/>
                <w:szCs w:val="22"/>
              </w:rPr>
            </w:pPr>
            <w:r>
              <w:rPr>
                <w:rFonts w:cs="Times New Roman (Body CS)"/>
                <w:szCs w:val="22"/>
              </w:rPr>
              <w:t>A (city of Sault Ste Marie) entered into agreement with company for garbage disposal, company created garbage dump bordering a creek</w:t>
            </w:r>
          </w:p>
          <w:p w14:paraId="652113DB" w14:textId="0D91AB27" w:rsidR="00110D48" w:rsidRPr="00412F1B" w:rsidRDefault="00110D48" w:rsidP="00110D48">
            <w:pPr>
              <w:pStyle w:val="ListParagraph"/>
              <w:numPr>
                <w:ilvl w:val="0"/>
                <w:numId w:val="113"/>
              </w:numPr>
              <w:rPr>
                <w:rFonts w:cs="Times New Roman (Body CS)"/>
                <w:szCs w:val="22"/>
              </w:rPr>
            </w:pPr>
            <w:r>
              <w:rPr>
                <w:rFonts w:cs="Times New Roman (Body CS)"/>
                <w:szCs w:val="22"/>
              </w:rPr>
              <w:t xml:space="preserve">A charged under s. 32(1) of </w:t>
            </w:r>
            <w:r>
              <w:rPr>
                <w:rFonts w:cs="Times New Roman (Body CS)"/>
                <w:i/>
                <w:iCs/>
                <w:szCs w:val="22"/>
              </w:rPr>
              <w:t>Ontario Water Resources Act</w:t>
            </w:r>
            <w:r>
              <w:rPr>
                <w:rFonts w:cs="Times New Roman (Body CS)"/>
                <w:szCs w:val="22"/>
              </w:rPr>
              <w:t>: allows discharge of deposited materials impairing water quality are liable of an offense</w:t>
            </w:r>
          </w:p>
        </w:tc>
      </w:tr>
      <w:tr w:rsidR="00110D48" w14:paraId="449E8BEC" w14:textId="77777777" w:rsidTr="009524AB">
        <w:tc>
          <w:tcPr>
            <w:tcW w:w="679" w:type="pct"/>
          </w:tcPr>
          <w:p w14:paraId="4C593775" w14:textId="77777777" w:rsidR="00110D48" w:rsidRDefault="00110D48" w:rsidP="009524AB">
            <w:pPr>
              <w:rPr>
                <w:rFonts w:cs="Times New Roman (Body CS)"/>
                <w:szCs w:val="22"/>
              </w:rPr>
            </w:pPr>
            <w:r>
              <w:rPr>
                <w:rFonts w:cs="Times New Roman (Body CS)"/>
                <w:szCs w:val="22"/>
              </w:rPr>
              <w:t>Issue</w:t>
            </w:r>
          </w:p>
        </w:tc>
        <w:tc>
          <w:tcPr>
            <w:tcW w:w="2932" w:type="pct"/>
          </w:tcPr>
          <w:p w14:paraId="15B16849" w14:textId="375386F0" w:rsidR="00110D48" w:rsidRPr="005F22D2" w:rsidRDefault="00110D48" w:rsidP="009524AB">
            <w:pPr>
              <w:rPr>
                <w:rFonts w:cs="Times New Roman (Body CS)"/>
                <w:i/>
                <w:iCs/>
                <w:szCs w:val="22"/>
              </w:rPr>
            </w:pPr>
            <w:r>
              <w:rPr>
                <w:rFonts w:cs="Times New Roman (Body CS)"/>
                <w:i/>
                <w:iCs/>
                <w:szCs w:val="22"/>
              </w:rPr>
              <w:t>what is the standard of MR for public offenses?</w:t>
            </w:r>
          </w:p>
        </w:tc>
        <w:tc>
          <w:tcPr>
            <w:tcW w:w="722" w:type="pct"/>
          </w:tcPr>
          <w:p w14:paraId="51FA77C2" w14:textId="78DE6BB8" w:rsidR="00110D48" w:rsidRPr="00110D48" w:rsidRDefault="00110D48" w:rsidP="009524AB">
            <w:pPr>
              <w:rPr>
                <w:rFonts w:cs="Times New Roman (Body CS)"/>
                <w:szCs w:val="22"/>
              </w:rPr>
            </w:pPr>
            <w:r>
              <w:rPr>
                <w:rFonts w:cs="Times New Roman (Body CS)"/>
                <w:szCs w:val="22"/>
              </w:rPr>
              <w:t>Holding</w:t>
            </w:r>
          </w:p>
        </w:tc>
        <w:tc>
          <w:tcPr>
            <w:tcW w:w="667" w:type="pct"/>
          </w:tcPr>
          <w:p w14:paraId="10D13302" w14:textId="6F3C2828" w:rsidR="00110D48" w:rsidRPr="00110D48" w:rsidRDefault="00110D48" w:rsidP="009524AB">
            <w:pPr>
              <w:rPr>
                <w:rFonts w:cs="Times New Roman (Body CS)"/>
                <w:b/>
                <w:bCs/>
                <w:i/>
                <w:iCs/>
                <w:szCs w:val="22"/>
              </w:rPr>
            </w:pPr>
            <w:r>
              <w:rPr>
                <w:rFonts w:cs="Times New Roman (Body CS)"/>
                <w:b/>
                <w:bCs/>
                <w:i/>
                <w:iCs/>
                <w:szCs w:val="22"/>
              </w:rPr>
              <w:t>SL</w:t>
            </w:r>
          </w:p>
        </w:tc>
      </w:tr>
      <w:tr w:rsidR="00110D48" w14:paraId="230EFFD6" w14:textId="77777777" w:rsidTr="009524AB">
        <w:tc>
          <w:tcPr>
            <w:tcW w:w="679" w:type="pct"/>
          </w:tcPr>
          <w:p w14:paraId="116ABF6B" w14:textId="77777777" w:rsidR="00110D48" w:rsidRDefault="00110D48" w:rsidP="009524AB">
            <w:pPr>
              <w:rPr>
                <w:rFonts w:cs="Times New Roman (Body CS)"/>
                <w:szCs w:val="22"/>
              </w:rPr>
            </w:pPr>
            <w:r>
              <w:rPr>
                <w:rFonts w:cs="Times New Roman (Body CS)"/>
                <w:szCs w:val="22"/>
              </w:rPr>
              <w:t>Reasons</w:t>
            </w:r>
          </w:p>
        </w:tc>
        <w:tc>
          <w:tcPr>
            <w:tcW w:w="4321" w:type="pct"/>
            <w:gridSpan w:val="3"/>
          </w:tcPr>
          <w:p w14:paraId="69581184" w14:textId="77777777" w:rsidR="00110D48" w:rsidRDefault="00110D48" w:rsidP="009524AB">
            <w:pPr>
              <w:rPr>
                <w:rFonts w:cs="Times New Roman (Body CS)"/>
                <w:szCs w:val="22"/>
              </w:rPr>
            </w:pPr>
            <w:r>
              <w:rPr>
                <w:rFonts w:cs="Times New Roman (Body CS)"/>
                <w:szCs w:val="22"/>
              </w:rPr>
              <w:t xml:space="preserve">onus shifts to A to raise defense and prove they exercised due </w:t>
            </w:r>
            <w:proofErr w:type="gramStart"/>
            <w:r>
              <w:rPr>
                <w:rFonts w:cs="Times New Roman (Body CS)"/>
                <w:szCs w:val="22"/>
              </w:rPr>
              <w:t>diligence</w:t>
            </w:r>
            <w:proofErr w:type="gramEnd"/>
          </w:p>
          <w:p w14:paraId="5FA5E39C" w14:textId="77777777" w:rsidR="00110D48" w:rsidRDefault="00110D48" w:rsidP="009524AB">
            <w:pPr>
              <w:rPr>
                <w:rFonts w:cs="Times New Roman (Body CS)"/>
                <w:szCs w:val="22"/>
              </w:rPr>
            </w:pPr>
            <w:r>
              <w:rPr>
                <w:rFonts w:cs="Times New Roman (Body CS)"/>
                <w:szCs w:val="22"/>
              </w:rPr>
              <w:sym w:font="Symbol" w:char="F0DE"/>
            </w:r>
            <w:r>
              <w:rPr>
                <w:rFonts w:cs="Times New Roman (Body CS)"/>
                <w:szCs w:val="22"/>
              </w:rPr>
              <w:t xml:space="preserve"> new category of RO established (= SL)</w:t>
            </w:r>
          </w:p>
          <w:p w14:paraId="10A4C58E" w14:textId="77777777" w:rsidR="00110D48" w:rsidRDefault="00110D48" w:rsidP="009524AB">
            <w:pPr>
              <w:rPr>
                <w:rFonts w:cs="Times New Roman (Body CS)"/>
                <w:szCs w:val="22"/>
              </w:rPr>
            </w:pPr>
            <w:r>
              <w:rPr>
                <w:rFonts w:cs="Times New Roman (Body CS)"/>
                <w:szCs w:val="22"/>
              </w:rPr>
              <w:t xml:space="preserve">AL violates PFJ by convicting AR alone </w:t>
            </w:r>
            <w:r>
              <w:rPr>
                <w:rFonts w:cs="Times New Roman (Body CS)"/>
                <w:szCs w:val="22"/>
              </w:rPr>
              <w:sym w:font="Symbol" w:char="F0AE"/>
            </w:r>
            <w:r>
              <w:rPr>
                <w:rFonts w:cs="Times New Roman (Body CS)"/>
                <w:szCs w:val="22"/>
              </w:rPr>
              <w:t xml:space="preserve"> middle ground = SL</w:t>
            </w:r>
          </w:p>
          <w:p w14:paraId="1FAF5F50" w14:textId="77777777" w:rsidR="00110D48" w:rsidRDefault="00110D48" w:rsidP="00110D48">
            <w:pPr>
              <w:pStyle w:val="ListParagraph"/>
              <w:numPr>
                <w:ilvl w:val="0"/>
                <w:numId w:val="3"/>
              </w:numPr>
              <w:rPr>
                <w:rFonts w:cs="Times New Roman (Body CS)"/>
                <w:szCs w:val="22"/>
              </w:rPr>
            </w:pPr>
            <w:r>
              <w:rPr>
                <w:rFonts w:cs="Times New Roman (Body CS)"/>
                <w:szCs w:val="22"/>
              </w:rPr>
              <w:t>“</w:t>
            </w:r>
            <w:proofErr w:type="gramStart"/>
            <w:r>
              <w:rPr>
                <w:rFonts w:cs="Times New Roman (Body CS)"/>
                <w:szCs w:val="22"/>
              </w:rPr>
              <w:t>while</w:t>
            </w:r>
            <w:proofErr w:type="gramEnd"/>
            <w:r>
              <w:rPr>
                <w:rFonts w:cs="Times New Roman (Body CS)"/>
                <w:szCs w:val="22"/>
              </w:rPr>
              <w:t xml:space="preserve"> the prosecution must prove BRD that A committed the prohibited act, A must only establish on a BOP that he has defense of reasonable care” = offense of SL</w:t>
            </w:r>
          </w:p>
          <w:p w14:paraId="191C2E94" w14:textId="77777777" w:rsidR="00AE344D" w:rsidRDefault="00AE344D" w:rsidP="00AE344D">
            <w:pPr>
              <w:rPr>
                <w:rFonts w:cs="Times New Roman (Body CS)"/>
                <w:szCs w:val="22"/>
                <w:u w:val="single"/>
              </w:rPr>
            </w:pPr>
            <w:r>
              <w:rPr>
                <w:rFonts w:cs="Times New Roman (Body CS)"/>
                <w:szCs w:val="22"/>
                <w:u w:val="single"/>
              </w:rPr>
              <w:t>application to this case</w:t>
            </w:r>
          </w:p>
          <w:p w14:paraId="30C9E53B" w14:textId="4D616A34" w:rsidR="00AE344D" w:rsidRPr="00AE344D" w:rsidRDefault="00AE344D" w:rsidP="00AE344D">
            <w:pPr>
              <w:rPr>
                <w:rFonts w:cs="Times New Roman (Body CS)"/>
                <w:b/>
                <w:bCs/>
                <w:szCs w:val="22"/>
              </w:rPr>
            </w:pPr>
            <w:r>
              <w:rPr>
                <w:rFonts w:cs="Times New Roman (Body CS)"/>
                <w:b/>
                <w:bCs/>
                <w:szCs w:val="22"/>
              </w:rPr>
              <w:t>should be AL:</w:t>
            </w:r>
          </w:p>
          <w:p w14:paraId="3F195807" w14:textId="77777777" w:rsidR="00AE344D" w:rsidRDefault="00AE344D" w:rsidP="00AE344D">
            <w:pPr>
              <w:rPr>
                <w:rFonts w:cs="Times New Roman (Body CS)"/>
                <w:szCs w:val="22"/>
              </w:rPr>
            </w:pPr>
            <w:r>
              <w:rPr>
                <w:rFonts w:cs="Times New Roman (Body CS)"/>
                <w:szCs w:val="22"/>
              </w:rPr>
              <w:t xml:space="preserve">not criminal in nature; purpose: prevent pollution to lakes and </w:t>
            </w:r>
            <w:proofErr w:type="gramStart"/>
            <w:r>
              <w:rPr>
                <w:rFonts w:cs="Times New Roman (Body CS)"/>
                <w:szCs w:val="22"/>
              </w:rPr>
              <w:t>rivers</w:t>
            </w:r>
            <w:proofErr w:type="gramEnd"/>
          </w:p>
          <w:p w14:paraId="7D4006DB" w14:textId="77777777" w:rsidR="00AE344D" w:rsidRDefault="00AE344D" w:rsidP="00AE344D">
            <w:pPr>
              <w:pStyle w:val="ListParagraph"/>
              <w:numPr>
                <w:ilvl w:val="0"/>
                <w:numId w:val="3"/>
              </w:numPr>
              <w:rPr>
                <w:rFonts w:cs="Times New Roman (Body CS)"/>
                <w:szCs w:val="22"/>
              </w:rPr>
            </w:pPr>
            <w:r>
              <w:rPr>
                <w:rFonts w:cs="Times New Roman (Body CS)"/>
                <w:szCs w:val="22"/>
              </w:rPr>
              <w:t xml:space="preserve">RO </w:t>
            </w:r>
            <w:proofErr w:type="spellStart"/>
            <w:r>
              <w:rPr>
                <w:rFonts w:cs="Times New Roman (Body CS)"/>
                <w:szCs w:val="22"/>
              </w:rPr>
              <w:t>bc</w:t>
            </w:r>
            <w:proofErr w:type="spellEnd"/>
            <w:r>
              <w:rPr>
                <w:rFonts w:cs="Times New Roman (Body CS)"/>
                <w:szCs w:val="22"/>
              </w:rPr>
              <w:t xml:space="preserve"> province passed this </w:t>
            </w:r>
            <w:proofErr w:type="gramStart"/>
            <w:r>
              <w:rPr>
                <w:rFonts w:cs="Times New Roman (Body CS)"/>
                <w:szCs w:val="22"/>
              </w:rPr>
              <w:t>law</w:t>
            </w:r>
            <w:proofErr w:type="gramEnd"/>
          </w:p>
          <w:p w14:paraId="254B030C" w14:textId="77777777" w:rsidR="00AE344D" w:rsidRDefault="00AE344D" w:rsidP="00AE344D">
            <w:pPr>
              <w:pStyle w:val="ListParagraph"/>
              <w:numPr>
                <w:ilvl w:val="0"/>
                <w:numId w:val="3"/>
              </w:numPr>
              <w:rPr>
                <w:rFonts w:cs="Times New Roman (Body CS)"/>
                <w:szCs w:val="22"/>
              </w:rPr>
            </w:pPr>
            <w:r>
              <w:rPr>
                <w:rFonts w:cs="Times New Roman (Body CS)"/>
                <w:szCs w:val="22"/>
              </w:rPr>
              <w:t xml:space="preserve">protecting social interests requires high standard of care – need to be incentivize </w:t>
            </w:r>
            <w:proofErr w:type="gramStart"/>
            <w:r>
              <w:rPr>
                <w:rFonts w:cs="Times New Roman (Body CS)"/>
                <w:szCs w:val="22"/>
              </w:rPr>
              <w:t>compliance</w:t>
            </w:r>
            <w:proofErr w:type="gramEnd"/>
          </w:p>
          <w:p w14:paraId="76319C1A" w14:textId="68B683E5" w:rsidR="00AE344D" w:rsidRDefault="00AE344D" w:rsidP="00AE344D">
            <w:pPr>
              <w:pStyle w:val="ListParagraph"/>
              <w:numPr>
                <w:ilvl w:val="0"/>
                <w:numId w:val="3"/>
              </w:numPr>
              <w:rPr>
                <w:rFonts w:cs="Times New Roman (Body CS)"/>
                <w:szCs w:val="22"/>
              </w:rPr>
            </w:pPr>
            <w:r>
              <w:rPr>
                <w:rFonts w:cs="Times New Roman (Body CS)"/>
                <w:szCs w:val="22"/>
              </w:rPr>
              <w:t xml:space="preserve">lower stigma </w:t>
            </w:r>
            <w:proofErr w:type="spellStart"/>
            <w:r>
              <w:rPr>
                <w:rFonts w:cs="Times New Roman (Body CS)"/>
                <w:szCs w:val="22"/>
              </w:rPr>
              <w:t>bc</w:t>
            </w:r>
            <w:proofErr w:type="spellEnd"/>
            <w:r>
              <w:rPr>
                <w:rFonts w:cs="Times New Roman (Body CS)"/>
                <w:szCs w:val="22"/>
              </w:rPr>
              <w:t xml:space="preserve"> RO</w:t>
            </w:r>
          </w:p>
          <w:p w14:paraId="45C439D6" w14:textId="77777777" w:rsidR="00AE344D" w:rsidRDefault="00AE344D" w:rsidP="00AE344D">
            <w:pPr>
              <w:rPr>
                <w:rFonts w:cs="Times New Roman (Body CS)"/>
                <w:szCs w:val="22"/>
              </w:rPr>
            </w:pPr>
            <w:r>
              <w:rPr>
                <w:rFonts w:cs="Times New Roman (Body CS)"/>
                <w:szCs w:val="22"/>
              </w:rPr>
              <w:t xml:space="preserve">administrative efficiency: too onerous to require Crown to prove fault in every </w:t>
            </w:r>
            <w:proofErr w:type="gramStart"/>
            <w:r>
              <w:rPr>
                <w:rFonts w:cs="Times New Roman (Body CS)"/>
                <w:szCs w:val="22"/>
              </w:rPr>
              <w:t>case</w:t>
            </w:r>
            <w:proofErr w:type="gramEnd"/>
          </w:p>
          <w:p w14:paraId="52B597B4" w14:textId="77777777" w:rsidR="00AE344D" w:rsidRDefault="00AE344D" w:rsidP="00AE344D">
            <w:pPr>
              <w:rPr>
                <w:rFonts w:cs="Times New Roman (Body CS)"/>
                <w:szCs w:val="22"/>
              </w:rPr>
            </w:pPr>
          </w:p>
          <w:p w14:paraId="25EF1F68" w14:textId="77777777" w:rsidR="00AE344D" w:rsidRDefault="00AE344D" w:rsidP="00AE344D">
            <w:pPr>
              <w:rPr>
                <w:rFonts w:cs="Times New Roman (Body CS)"/>
                <w:b/>
                <w:bCs/>
                <w:szCs w:val="22"/>
              </w:rPr>
            </w:pPr>
            <w:r>
              <w:rPr>
                <w:rFonts w:cs="Times New Roman (Body CS)"/>
                <w:b/>
                <w:bCs/>
                <w:szCs w:val="22"/>
              </w:rPr>
              <w:t>should be /AL:</w:t>
            </w:r>
          </w:p>
          <w:p w14:paraId="5619D1F2" w14:textId="77777777" w:rsidR="00AE344D" w:rsidRDefault="00AE344D" w:rsidP="00AE344D">
            <w:pPr>
              <w:rPr>
                <w:rFonts w:cs="Times New Roman (Body CS)"/>
                <w:szCs w:val="22"/>
              </w:rPr>
            </w:pPr>
            <w:r>
              <w:rPr>
                <w:rFonts w:cs="Times New Roman (Body CS)"/>
                <w:szCs w:val="22"/>
              </w:rPr>
              <w:t xml:space="preserve">violates PFJ; convicting only on </w:t>
            </w:r>
            <w:proofErr w:type="gramStart"/>
            <w:r>
              <w:rPr>
                <w:rFonts w:cs="Times New Roman (Body CS)"/>
                <w:szCs w:val="22"/>
              </w:rPr>
              <w:t>AR</w:t>
            </w:r>
            <w:proofErr w:type="gramEnd"/>
          </w:p>
          <w:p w14:paraId="52CF21E4" w14:textId="77777777" w:rsidR="00AE344D" w:rsidRDefault="00AE344D" w:rsidP="00AE344D">
            <w:pPr>
              <w:rPr>
                <w:rFonts w:cs="Times New Roman (Body CS)"/>
                <w:szCs w:val="22"/>
              </w:rPr>
            </w:pPr>
            <w:r>
              <w:rPr>
                <w:rFonts w:cs="Times New Roman (Body CS)"/>
                <w:szCs w:val="22"/>
              </w:rPr>
              <w:t>no proof of incentive</w:t>
            </w:r>
          </w:p>
          <w:p w14:paraId="6D864E77" w14:textId="77777777" w:rsidR="00AE344D" w:rsidRDefault="00AE344D" w:rsidP="00AE344D">
            <w:pPr>
              <w:rPr>
                <w:rFonts w:cs="Times New Roman (Body CS)"/>
                <w:szCs w:val="22"/>
              </w:rPr>
            </w:pPr>
            <w:r>
              <w:rPr>
                <w:rFonts w:cs="Times New Roman (Body CS)"/>
                <w:szCs w:val="22"/>
              </w:rPr>
              <w:t>/</w:t>
            </w:r>
            <w:proofErr w:type="gramStart"/>
            <w:r>
              <w:rPr>
                <w:rFonts w:cs="Times New Roman (Body CS)"/>
                <w:szCs w:val="22"/>
              </w:rPr>
              <w:t>no</w:t>
            </w:r>
            <w:proofErr w:type="gramEnd"/>
            <w:r>
              <w:rPr>
                <w:rFonts w:cs="Times New Roman (Body CS)"/>
                <w:szCs w:val="22"/>
              </w:rPr>
              <w:t xml:space="preserve"> stigma; there are consequences</w:t>
            </w:r>
          </w:p>
          <w:p w14:paraId="1B22D9EC" w14:textId="645D92CE" w:rsidR="00AE344D" w:rsidRPr="00AE344D" w:rsidRDefault="00AE344D" w:rsidP="00AE344D">
            <w:pPr>
              <w:rPr>
                <w:rFonts w:cs="Times New Roman (Body CS)"/>
                <w:szCs w:val="22"/>
              </w:rPr>
            </w:pPr>
            <w:r>
              <w:rPr>
                <w:rFonts w:cs="Times New Roman (Body CS)"/>
                <w:szCs w:val="22"/>
              </w:rPr>
              <w:t>create SL</w:t>
            </w:r>
          </w:p>
        </w:tc>
      </w:tr>
    </w:tbl>
    <w:p w14:paraId="4CDA740F" w14:textId="335CECA0" w:rsidR="00110D48" w:rsidRDefault="00AE344D" w:rsidP="00AE344D">
      <w:pPr>
        <w:pStyle w:val="Heading2"/>
      </w:pPr>
      <w:bookmarkStart w:id="152" w:name="_Toc153553064"/>
      <w:r>
        <w:t>Constitutional Considerations for Fault in RO</w:t>
      </w:r>
      <w:bookmarkEnd w:id="152"/>
    </w:p>
    <w:p w14:paraId="43B31077" w14:textId="5AE41A2C" w:rsidR="00706C22" w:rsidRDefault="00706C22" w:rsidP="00706C22">
      <w:pPr>
        <w:pStyle w:val="Heading3"/>
      </w:pPr>
      <w:bookmarkStart w:id="153" w:name="_Toc153553065"/>
      <w:r>
        <w:t>Section 7</w:t>
      </w:r>
      <w:bookmarkEnd w:id="153"/>
    </w:p>
    <w:p w14:paraId="73856158" w14:textId="02516807" w:rsidR="00706C22" w:rsidRPr="00412F1B" w:rsidRDefault="00706C22" w:rsidP="00706C22">
      <w:pPr>
        <w:pStyle w:val="Heading4"/>
        <w:rPr>
          <w:rFonts w:ascii="Batang" w:eastAsia="Batang" w:hAnsi="Batang" w:cs="Batang"/>
          <w:lang w:val="en-US"/>
        </w:rPr>
      </w:pPr>
      <w:bookmarkStart w:id="154" w:name="_Toc153553066"/>
      <w:r>
        <w:t xml:space="preserve">Re BC Motor Vehicle Act 1985 </w:t>
      </w:r>
      <w:r>
        <w:sym w:font="Symbol" w:char="F0DE"/>
      </w:r>
      <w:r>
        <w:t xml:space="preserve"> mandatory imprisonment</w:t>
      </w:r>
      <w:bookmarkEnd w:id="154"/>
    </w:p>
    <w:tbl>
      <w:tblPr>
        <w:tblStyle w:val="TableGrid"/>
        <w:tblW w:w="5000" w:type="pct"/>
        <w:tblLook w:val="04A0" w:firstRow="1" w:lastRow="0" w:firstColumn="1" w:lastColumn="0" w:noHBand="0" w:noVBand="1"/>
      </w:tblPr>
      <w:tblGrid>
        <w:gridCol w:w="1466"/>
        <w:gridCol w:w="4907"/>
        <w:gridCol w:w="1420"/>
        <w:gridCol w:w="2997"/>
      </w:tblGrid>
      <w:tr w:rsidR="00706C22" w14:paraId="60AB7290" w14:textId="77777777" w:rsidTr="009524AB">
        <w:tc>
          <w:tcPr>
            <w:tcW w:w="5000" w:type="pct"/>
            <w:gridSpan w:val="4"/>
            <w:shd w:val="clear" w:color="auto" w:fill="F2F2F2" w:themeFill="background1" w:themeFillShade="F2"/>
          </w:tcPr>
          <w:p w14:paraId="223FFDBA" w14:textId="77777777" w:rsidR="00706C22" w:rsidRDefault="00706C22" w:rsidP="009524AB">
            <w:pPr>
              <w:rPr>
                <w:rFonts w:cs="Times New Roman (Body CS)"/>
                <w:b/>
                <w:bCs/>
                <w:i/>
                <w:iCs/>
                <w:szCs w:val="22"/>
              </w:rPr>
            </w:pPr>
            <w:r>
              <w:rPr>
                <w:rFonts w:cs="Times New Roman (Body CS)"/>
                <w:i/>
                <w:iCs/>
                <w:szCs w:val="22"/>
              </w:rPr>
              <w:t xml:space="preserve">TAKEAWAY: </w:t>
            </w:r>
            <w:r>
              <w:rPr>
                <w:rFonts w:cs="Times New Roman (Body CS)"/>
                <w:b/>
                <w:bCs/>
                <w:i/>
                <w:iCs/>
                <w:szCs w:val="22"/>
              </w:rPr>
              <w:t xml:space="preserve">no MR requirement </w:t>
            </w:r>
            <w:r>
              <w:rPr>
                <w:rFonts w:cs="Times New Roman (Body CS)"/>
                <w:b/>
                <w:bCs/>
                <w:i/>
                <w:iCs/>
                <w:szCs w:val="22"/>
              </w:rPr>
              <w:sym w:font="Symbol" w:char="F0AE"/>
            </w:r>
            <w:r>
              <w:rPr>
                <w:rFonts w:cs="Times New Roman (Body CS)"/>
                <w:b/>
                <w:bCs/>
                <w:i/>
                <w:iCs/>
                <w:szCs w:val="22"/>
              </w:rPr>
              <w:t xml:space="preserve"> possibility that innocent is convicted for offense</w:t>
            </w:r>
          </w:p>
          <w:p w14:paraId="5EF463F4" w14:textId="310A1BC7" w:rsidR="00706C22" w:rsidRPr="00706C22" w:rsidRDefault="00706C22" w:rsidP="009524AB">
            <w:pPr>
              <w:rPr>
                <w:rFonts w:cs="Times New Roman (Body CS)"/>
                <w:b/>
                <w:bCs/>
                <w:i/>
                <w:iCs/>
                <w:szCs w:val="22"/>
              </w:rPr>
            </w:pPr>
            <w:r>
              <w:rPr>
                <w:rFonts w:cs="Times New Roman (Body CS)"/>
                <w:b/>
                <w:bCs/>
                <w:i/>
                <w:iCs/>
                <w:szCs w:val="22"/>
              </w:rPr>
              <w:t>imprisonment cannot be imposed for AL unless exceptional circumstances</w:t>
            </w:r>
          </w:p>
        </w:tc>
      </w:tr>
      <w:tr w:rsidR="00706C22" w14:paraId="5C97313F" w14:textId="77777777" w:rsidTr="009524AB">
        <w:tc>
          <w:tcPr>
            <w:tcW w:w="679" w:type="pct"/>
          </w:tcPr>
          <w:p w14:paraId="2C56DFDF" w14:textId="77777777" w:rsidR="00706C22" w:rsidRDefault="00706C22" w:rsidP="009524AB">
            <w:pPr>
              <w:rPr>
                <w:rFonts w:cs="Times New Roman (Body CS)"/>
                <w:szCs w:val="22"/>
              </w:rPr>
            </w:pPr>
            <w:r>
              <w:rPr>
                <w:rFonts w:cs="Times New Roman (Body CS)"/>
                <w:szCs w:val="22"/>
              </w:rPr>
              <w:t>Facts</w:t>
            </w:r>
          </w:p>
        </w:tc>
        <w:tc>
          <w:tcPr>
            <w:tcW w:w="4321" w:type="pct"/>
            <w:gridSpan w:val="3"/>
          </w:tcPr>
          <w:p w14:paraId="353D5CFB" w14:textId="77777777" w:rsidR="00706C22" w:rsidRDefault="00706C22" w:rsidP="00706C22">
            <w:pPr>
              <w:rPr>
                <w:rFonts w:cs="Times New Roman (Body CS)"/>
                <w:szCs w:val="22"/>
              </w:rPr>
            </w:pPr>
            <w:r>
              <w:rPr>
                <w:rFonts w:cs="Times New Roman (Body CS)"/>
                <w:szCs w:val="22"/>
              </w:rPr>
              <w:t xml:space="preserve">s. 94(2) of </w:t>
            </w:r>
            <w:r>
              <w:rPr>
                <w:rFonts w:cs="Times New Roman (Body CS)"/>
                <w:i/>
                <w:iCs/>
                <w:szCs w:val="22"/>
              </w:rPr>
              <w:t>Motor Vehicle Act</w:t>
            </w:r>
            <w:r>
              <w:rPr>
                <w:rFonts w:cs="Times New Roman (Body CS)"/>
                <w:szCs w:val="22"/>
              </w:rPr>
              <w:t xml:space="preserve"> creates AL: guilt is established when sb drives when they are prohibited from </w:t>
            </w:r>
            <w:proofErr w:type="gramStart"/>
            <w:r>
              <w:rPr>
                <w:rFonts w:cs="Times New Roman (Body CS)"/>
                <w:szCs w:val="22"/>
              </w:rPr>
              <w:t>doing</w:t>
            </w:r>
            <w:proofErr w:type="gramEnd"/>
          </w:p>
          <w:p w14:paraId="2A06A93C" w14:textId="7713428D" w:rsidR="00706C22" w:rsidRPr="00706C22" w:rsidRDefault="00706C22" w:rsidP="00706C22">
            <w:pPr>
              <w:rPr>
                <w:rFonts w:cs="Times New Roman (Body CS)"/>
                <w:szCs w:val="22"/>
              </w:rPr>
            </w:pPr>
            <w:r>
              <w:rPr>
                <w:rFonts w:cs="Times New Roman (Body CS)"/>
                <w:szCs w:val="22"/>
              </w:rPr>
              <w:t>- proof of driving only element required to be proven</w:t>
            </w:r>
          </w:p>
        </w:tc>
      </w:tr>
      <w:tr w:rsidR="00706C22" w14:paraId="22204DDF" w14:textId="77777777" w:rsidTr="00706C22">
        <w:tc>
          <w:tcPr>
            <w:tcW w:w="679" w:type="pct"/>
          </w:tcPr>
          <w:p w14:paraId="4F9284AF" w14:textId="77777777" w:rsidR="00706C22" w:rsidRDefault="00706C22" w:rsidP="009524AB">
            <w:pPr>
              <w:rPr>
                <w:rFonts w:cs="Times New Roman (Body CS)"/>
                <w:szCs w:val="22"/>
              </w:rPr>
            </w:pPr>
            <w:r>
              <w:rPr>
                <w:rFonts w:cs="Times New Roman (Body CS)"/>
                <w:szCs w:val="22"/>
              </w:rPr>
              <w:t>Issue</w:t>
            </w:r>
          </w:p>
        </w:tc>
        <w:tc>
          <w:tcPr>
            <w:tcW w:w="2274" w:type="pct"/>
          </w:tcPr>
          <w:p w14:paraId="42F91234" w14:textId="11A58559" w:rsidR="00706C22" w:rsidRPr="005F22D2" w:rsidRDefault="00706C22" w:rsidP="009524AB">
            <w:pPr>
              <w:rPr>
                <w:rFonts w:cs="Times New Roman (Body CS)"/>
                <w:i/>
                <w:iCs/>
                <w:szCs w:val="22"/>
              </w:rPr>
            </w:pPr>
            <w:r>
              <w:rPr>
                <w:rFonts w:cs="Times New Roman (Body CS)"/>
                <w:i/>
                <w:iCs/>
                <w:szCs w:val="22"/>
              </w:rPr>
              <w:t>is s. 94(2) consistent with s. 7 of the Charter</w:t>
            </w:r>
          </w:p>
        </w:tc>
        <w:tc>
          <w:tcPr>
            <w:tcW w:w="658" w:type="pct"/>
          </w:tcPr>
          <w:p w14:paraId="683C2C8E" w14:textId="61327BFE" w:rsidR="00706C22" w:rsidRPr="00110D48" w:rsidRDefault="00706C22" w:rsidP="009524AB">
            <w:pPr>
              <w:rPr>
                <w:rFonts w:cs="Times New Roman (Body CS)"/>
                <w:szCs w:val="22"/>
              </w:rPr>
            </w:pPr>
            <w:r>
              <w:rPr>
                <w:rFonts w:cs="Times New Roman (Body CS)"/>
                <w:szCs w:val="22"/>
              </w:rPr>
              <w:t>Holding</w:t>
            </w:r>
          </w:p>
        </w:tc>
        <w:tc>
          <w:tcPr>
            <w:tcW w:w="1389" w:type="pct"/>
          </w:tcPr>
          <w:p w14:paraId="6786315B" w14:textId="2F466E00" w:rsidR="00706C22" w:rsidRPr="00110D48" w:rsidRDefault="00706C22" w:rsidP="009524AB">
            <w:pPr>
              <w:rPr>
                <w:rFonts w:cs="Times New Roman (Body CS)"/>
                <w:b/>
                <w:bCs/>
                <w:i/>
                <w:iCs/>
                <w:szCs w:val="22"/>
              </w:rPr>
            </w:pPr>
            <w:r>
              <w:rPr>
                <w:rFonts w:cs="Times New Roman (Body CS)"/>
                <w:b/>
                <w:bCs/>
                <w:i/>
                <w:iCs/>
                <w:szCs w:val="22"/>
              </w:rPr>
              <w:t>No; violates s. 7</w:t>
            </w:r>
          </w:p>
        </w:tc>
      </w:tr>
      <w:tr w:rsidR="00706C22" w14:paraId="052B13F8" w14:textId="77777777" w:rsidTr="009524AB">
        <w:tc>
          <w:tcPr>
            <w:tcW w:w="679" w:type="pct"/>
          </w:tcPr>
          <w:p w14:paraId="05BE6639" w14:textId="77777777" w:rsidR="00706C22" w:rsidRDefault="00706C22" w:rsidP="009524AB">
            <w:pPr>
              <w:rPr>
                <w:rFonts w:cs="Times New Roman (Body CS)"/>
                <w:szCs w:val="22"/>
              </w:rPr>
            </w:pPr>
            <w:r>
              <w:rPr>
                <w:rFonts w:cs="Times New Roman (Body CS)"/>
                <w:szCs w:val="22"/>
              </w:rPr>
              <w:t>Reasons</w:t>
            </w:r>
          </w:p>
          <w:p w14:paraId="4C58275F" w14:textId="428332C4" w:rsidR="00706C22" w:rsidRDefault="00706C22" w:rsidP="009524AB">
            <w:pPr>
              <w:rPr>
                <w:rFonts w:cs="Times New Roman (Body CS)"/>
                <w:szCs w:val="22"/>
              </w:rPr>
            </w:pPr>
            <w:r>
              <w:rPr>
                <w:rFonts w:cs="Times New Roman (Body CS)"/>
                <w:szCs w:val="22"/>
              </w:rPr>
              <w:t>(Lamer)</w:t>
            </w:r>
          </w:p>
        </w:tc>
        <w:tc>
          <w:tcPr>
            <w:tcW w:w="4321" w:type="pct"/>
            <w:gridSpan w:val="3"/>
          </w:tcPr>
          <w:p w14:paraId="31E71AAB" w14:textId="77777777" w:rsidR="00706C22" w:rsidRDefault="00706C22" w:rsidP="009524AB">
            <w:pPr>
              <w:rPr>
                <w:rFonts w:cs="Times New Roman (Body CS)"/>
                <w:szCs w:val="22"/>
              </w:rPr>
            </w:pPr>
            <w:r>
              <w:rPr>
                <w:rFonts w:cs="Times New Roman (Body CS)"/>
                <w:szCs w:val="22"/>
              </w:rPr>
              <w:t>s. 7 engaged (liberty – imprisonment)</w:t>
            </w:r>
          </w:p>
          <w:p w14:paraId="60B1B931" w14:textId="77777777" w:rsidR="00706C22" w:rsidRDefault="00706C22" w:rsidP="00706C22">
            <w:pPr>
              <w:pStyle w:val="ListParagraph"/>
              <w:numPr>
                <w:ilvl w:val="0"/>
                <w:numId w:val="15"/>
              </w:numPr>
              <w:rPr>
                <w:rFonts w:cs="Times New Roman (Body CS)"/>
                <w:szCs w:val="22"/>
              </w:rPr>
            </w:pPr>
            <w:r>
              <w:rPr>
                <w:rFonts w:cs="Times New Roman (Body CS)"/>
                <w:szCs w:val="22"/>
              </w:rPr>
              <w:t>violation not in accordance with PFJ (</w:t>
            </w:r>
            <w:r>
              <w:rPr>
                <w:rFonts w:cs="Times New Roman (Body CS)"/>
                <w:szCs w:val="22"/>
              </w:rPr>
              <w:sym w:font="Symbol" w:char="F0AE"/>
            </w:r>
            <w:r>
              <w:rPr>
                <w:rFonts w:cs="Times New Roman (Body CS)" w:hint="eastAsia"/>
                <w:szCs w:val="22"/>
              </w:rPr>
              <w:t xml:space="preserve"> </w:t>
            </w:r>
            <w:r>
              <w:rPr>
                <w:rFonts w:cs="Times New Roman (Body CS)"/>
                <w:szCs w:val="22"/>
              </w:rPr>
              <w:t>violates MR)</w:t>
            </w:r>
          </w:p>
          <w:p w14:paraId="608DF9A5" w14:textId="77777777" w:rsidR="00706C22" w:rsidRDefault="00706C22" w:rsidP="00706C22">
            <w:pPr>
              <w:rPr>
                <w:rFonts w:cs="Times New Roman (Body CS)"/>
                <w:szCs w:val="22"/>
              </w:rPr>
            </w:pPr>
            <w:r>
              <w:rPr>
                <w:rFonts w:cs="Times New Roman (Body CS)"/>
                <w:szCs w:val="22"/>
              </w:rPr>
              <w:t xml:space="preserve">AL offends PFJ that we do not punish morally </w:t>
            </w:r>
            <w:proofErr w:type="gramStart"/>
            <w:r>
              <w:rPr>
                <w:rFonts w:cs="Times New Roman (Body CS)"/>
                <w:szCs w:val="22"/>
              </w:rPr>
              <w:t>innocent</w:t>
            </w:r>
            <w:proofErr w:type="gramEnd"/>
          </w:p>
          <w:p w14:paraId="0606697D" w14:textId="77777777" w:rsidR="00706C22" w:rsidRDefault="00706C22" w:rsidP="00706C22">
            <w:pPr>
              <w:pStyle w:val="ListParagraph"/>
              <w:numPr>
                <w:ilvl w:val="0"/>
                <w:numId w:val="15"/>
              </w:numPr>
              <w:rPr>
                <w:rFonts w:cs="Times New Roman (Body CS)"/>
                <w:szCs w:val="22"/>
              </w:rPr>
            </w:pPr>
            <w:r>
              <w:rPr>
                <w:rFonts w:cs="Times New Roman (Body CS)"/>
                <w:szCs w:val="22"/>
              </w:rPr>
              <w:t xml:space="preserve">s. 94(2) has mandatory </w:t>
            </w:r>
            <w:proofErr w:type="gramStart"/>
            <w:r>
              <w:rPr>
                <w:rFonts w:cs="Times New Roman (Body CS)"/>
                <w:szCs w:val="22"/>
              </w:rPr>
              <w:t>imprisonment</w:t>
            </w:r>
            <w:proofErr w:type="gramEnd"/>
          </w:p>
          <w:p w14:paraId="1B32EB6B" w14:textId="77777777" w:rsidR="00706C22" w:rsidRPr="00706C22" w:rsidRDefault="00706C22" w:rsidP="00706C22">
            <w:pPr>
              <w:ind w:left="360"/>
              <w:rPr>
                <w:rFonts w:cs="Times New Roman (Body CS)"/>
                <w:szCs w:val="22"/>
              </w:rPr>
            </w:pPr>
          </w:p>
          <w:p w14:paraId="581D62D0" w14:textId="77777777" w:rsidR="00706C22" w:rsidRDefault="00706C22" w:rsidP="00706C22">
            <w:pPr>
              <w:rPr>
                <w:rFonts w:cs="Times New Roman (Body CS)"/>
                <w:szCs w:val="22"/>
                <w:u w:val="single"/>
              </w:rPr>
            </w:pPr>
            <w:r>
              <w:rPr>
                <w:rFonts w:cs="Times New Roman (Body CS)"/>
                <w:szCs w:val="22"/>
                <w:u w:val="single"/>
              </w:rPr>
              <w:t>can this be saved under s.</w:t>
            </w:r>
            <w:proofErr w:type="gramStart"/>
            <w:r>
              <w:rPr>
                <w:rFonts w:cs="Times New Roman (Body CS)"/>
                <w:szCs w:val="22"/>
                <w:u w:val="single"/>
              </w:rPr>
              <w:t>1</w:t>
            </w:r>
            <w:proofErr w:type="gramEnd"/>
          </w:p>
          <w:p w14:paraId="2870A9B4" w14:textId="52087187" w:rsidR="00706C22" w:rsidRPr="00706C22" w:rsidRDefault="00706C22" w:rsidP="00706C22">
            <w:pPr>
              <w:rPr>
                <w:rFonts w:cs="Times New Roman (Body CS)"/>
                <w:szCs w:val="22"/>
              </w:rPr>
            </w:pPr>
            <w:r>
              <w:rPr>
                <w:rFonts w:cs="Times New Roman (Body CS)"/>
                <w:szCs w:val="22"/>
              </w:rPr>
              <w:t>in exceptional circumstances it may be possible but not minimally impairing</w:t>
            </w:r>
          </w:p>
        </w:tc>
      </w:tr>
    </w:tbl>
    <w:p w14:paraId="539FFC9B" w14:textId="77777777" w:rsidR="00706C22" w:rsidRDefault="00706C22"/>
    <w:p w14:paraId="6646AB37" w14:textId="457DBEF6" w:rsidR="00706C22" w:rsidRPr="00412F1B" w:rsidRDefault="00706C22" w:rsidP="00706C22">
      <w:pPr>
        <w:pStyle w:val="Heading4"/>
        <w:rPr>
          <w:rFonts w:ascii="Batang" w:eastAsia="Batang" w:hAnsi="Batang" w:cs="Batang"/>
          <w:lang w:val="en-US"/>
        </w:rPr>
      </w:pPr>
      <w:bookmarkStart w:id="155" w:name="_Toc153553067"/>
      <w:r>
        <w:t>R v Transport Robert 2013</w:t>
      </w:r>
      <w:r w:rsidR="00F55E4F">
        <w:t xml:space="preserve"> </w:t>
      </w:r>
      <w:r w:rsidR="00F55E4F">
        <w:sym w:font="Symbol" w:char="F0DE"/>
      </w:r>
      <w:r w:rsidR="00F55E4F">
        <w:t xml:space="preserve"> truck wheel fly away; negligence</w:t>
      </w:r>
      <w:bookmarkEnd w:id="155"/>
    </w:p>
    <w:tbl>
      <w:tblPr>
        <w:tblStyle w:val="TableGrid"/>
        <w:tblW w:w="5000" w:type="pct"/>
        <w:tblLook w:val="04A0" w:firstRow="1" w:lastRow="0" w:firstColumn="1" w:lastColumn="0" w:noHBand="0" w:noVBand="1"/>
      </w:tblPr>
      <w:tblGrid>
        <w:gridCol w:w="1466"/>
        <w:gridCol w:w="4907"/>
        <w:gridCol w:w="1420"/>
        <w:gridCol w:w="2997"/>
      </w:tblGrid>
      <w:tr w:rsidR="00706C22" w14:paraId="3163678B" w14:textId="77777777" w:rsidTr="009524AB">
        <w:tc>
          <w:tcPr>
            <w:tcW w:w="5000" w:type="pct"/>
            <w:gridSpan w:val="4"/>
            <w:shd w:val="clear" w:color="auto" w:fill="F2F2F2" w:themeFill="background1" w:themeFillShade="F2"/>
          </w:tcPr>
          <w:p w14:paraId="23709727" w14:textId="7B118397" w:rsidR="00706C22" w:rsidRPr="00706C22" w:rsidRDefault="00706C22" w:rsidP="009524AB">
            <w:pPr>
              <w:rPr>
                <w:rFonts w:cs="Times New Roman (Body CS)"/>
                <w:b/>
                <w:bCs/>
                <w:i/>
                <w:iCs/>
                <w:szCs w:val="22"/>
              </w:rPr>
            </w:pPr>
            <w:r>
              <w:rPr>
                <w:rFonts w:cs="Times New Roman (Body CS)"/>
                <w:i/>
                <w:iCs/>
                <w:szCs w:val="22"/>
              </w:rPr>
              <w:t xml:space="preserve">TAKEAWAY: </w:t>
            </w:r>
          </w:p>
        </w:tc>
      </w:tr>
      <w:tr w:rsidR="00706C22" w14:paraId="5F7196D5" w14:textId="77777777" w:rsidTr="009524AB">
        <w:tc>
          <w:tcPr>
            <w:tcW w:w="679" w:type="pct"/>
          </w:tcPr>
          <w:p w14:paraId="4D881810" w14:textId="77777777" w:rsidR="00706C22" w:rsidRDefault="00706C22" w:rsidP="009524AB">
            <w:pPr>
              <w:rPr>
                <w:rFonts w:cs="Times New Roman (Body CS)"/>
                <w:szCs w:val="22"/>
              </w:rPr>
            </w:pPr>
            <w:r>
              <w:rPr>
                <w:rFonts w:cs="Times New Roman (Body CS)"/>
                <w:szCs w:val="22"/>
              </w:rPr>
              <w:t>Facts</w:t>
            </w:r>
          </w:p>
        </w:tc>
        <w:tc>
          <w:tcPr>
            <w:tcW w:w="4321" w:type="pct"/>
            <w:gridSpan w:val="3"/>
          </w:tcPr>
          <w:p w14:paraId="506328B8" w14:textId="77777777" w:rsidR="00706C22" w:rsidRDefault="00706C22" w:rsidP="00706C22">
            <w:pPr>
              <w:pStyle w:val="ListParagraph"/>
              <w:numPr>
                <w:ilvl w:val="0"/>
                <w:numId w:val="117"/>
              </w:numPr>
              <w:rPr>
                <w:rFonts w:cs="Times New Roman (Body CS)"/>
                <w:szCs w:val="22"/>
              </w:rPr>
            </w:pPr>
            <w:r>
              <w:rPr>
                <w:rFonts w:cs="Times New Roman (Body CS)"/>
                <w:szCs w:val="22"/>
              </w:rPr>
              <w:t xml:space="preserve">truck tires flying off </w:t>
            </w:r>
            <w:proofErr w:type="gramStart"/>
            <w:r>
              <w:rPr>
                <w:rFonts w:cs="Times New Roman (Body CS)"/>
                <w:szCs w:val="22"/>
              </w:rPr>
              <w:t>highway</w:t>
            </w:r>
            <w:proofErr w:type="gramEnd"/>
          </w:p>
          <w:p w14:paraId="72E1E741" w14:textId="13F65C95" w:rsidR="00706C22" w:rsidRPr="00706C22" w:rsidRDefault="00706C22" w:rsidP="00706C22">
            <w:pPr>
              <w:pStyle w:val="ListParagraph"/>
              <w:numPr>
                <w:ilvl w:val="0"/>
                <w:numId w:val="117"/>
              </w:numPr>
              <w:rPr>
                <w:rFonts w:cs="Times New Roman (Body CS)"/>
                <w:szCs w:val="22"/>
              </w:rPr>
            </w:pPr>
            <w:r>
              <w:rPr>
                <w:rFonts w:cs="Times New Roman (Body CS)"/>
                <w:szCs w:val="22"/>
              </w:rPr>
              <w:t>ON enacted legislation making it AL if truck wheel came off ($2000 fine; no jail)</w:t>
            </w:r>
          </w:p>
        </w:tc>
      </w:tr>
      <w:tr w:rsidR="00706C22" w14:paraId="4E978562" w14:textId="77777777" w:rsidTr="009524AB">
        <w:tc>
          <w:tcPr>
            <w:tcW w:w="679" w:type="pct"/>
          </w:tcPr>
          <w:p w14:paraId="2E2D9FF9" w14:textId="77777777" w:rsidR="00706C22" w:rsidRDefault="00706C22" w:rsidP="009524AB">
            <w:pPr>
              <w:rPr>
                <w:rFonts w:cs="Times New Roman (Body CS)"/>
                <w:szCs w:val="22"/>
              </w:rPr>
            </w:pPr>
            <w:r>
              <w:rPr>
                <w:rFonts w:cs="Times New Roman (Body CS)"/>
                <w:szCs w:val="22"/>
              </w:rPr>
              <w:t>Issue</w:t>
            </w:r>
          </w:p>
        </w:tc>
        <w:tc>
          <w:tcPr>
            <w:tcW w:w="2274" w:type="pct"/>
          </w:tcPr>
          <w:p w14:paraId="275ED851" w14:textId="5070F3A4" w:rsidR="00706C22" w:rsidRPr="005F22D2" w:rsidRDefault="00706C22" w:rsidP="009524AB">
            <w:pPr>
              <w:rPr>
                <w:rFonts w:cs="Times New Roman (Body CS)"/>
                <w:i/>
                <w:iCs/>
                <w:szCs w:val="22"/>
              </w:rPr>
            </w:pPr>
            <w:r>
              <w:rPr>
                <w:rFonts w:cs="Times New Roman (Body CS)"/>
                <w:i/>
                <w:iCs/>
                <w:szCs w:val="22"/>
              </w:rPr>
              <w:t>is the Highway Traffic Act valid?</w:t>
            </w:r>
          </w:p>
        </w:tc>
        <w:tc>
          <w:tcPr>
            <w:tcW w:w="658" w:type="pct"/>
          </w:tcPr>
          <w:p w14:paraId="7C9D727D" w14:textId="5A79B8F7" w:rsidR="00706C22" w:rsidRPr="00110D48" w:rsidRDefault="00706C22" w:rsidP="009524AB">
            <w:pPr>
              <w:rPr>
                <w:rFonts w:cs="Times New Roman (Body CS)"/>
                <w:szCs w:val="22"/>
              </w:rPr>
            </w:pPr>
            <w:r>
              <w:rPr>
                <w:rFonts w:cs="Times New Roman (Body CS)"/>
                <w:szCs w:val="22"/>
              </w:rPr>
              <w:t>Holding</w:t>
            </w:r>
          </w:p>
        </w:tc>
        <w:tc>
          <w:tcPr>
            <w:tcW w:w="1389" w:type="pct"/>
          </w:tcPr>
          <w:p w14:paraId="3F3E2829" w14:textId="3A659636" w:rsidR="00706C22" w:rsidRPr="00110D48" w:rsidRDefault="00706C22" w:rsidP="009524AB">
            <w:pPr>
              <w:rPr>
                <w:rFonts w:cs="Times New Roman (Body CS)"/>
                <w:b/>
                <w:bCs/>
                <w:i/>
                <w:iCs/>
                <w:szCs w:val="22"/>
              </w:rPr>
            </w:pPr>
            <w:r>
              <w:rPr>
                <w:rFonts w:cs="Times New Roman (Body CS)"/>
                <w:b/>
                <w:bCs/>
                <w:i/>
                <w:iCs/>
                <w:szCs w:val="22"/>
              </w:rPr>
              <w:t>YES</w:t>
            </w:r>
          </w:p>
        </w:tc>
      </w:tr>
      <w:tr w:rsidR="00706C22" w14:paraId="0FB1BFD7" w14:textId="77777777" w:rsidTr="009524AB">
        <w:tc>
          <w:tcPr>
            <w:tcW w:w="679" w:type="pct"/>
          </w:tcPr>
          <w:p w14:paraId="5A96B073" w14:textId="2B69FF00" w:rsidR="00706C22" w:rsidRDefault="00706C22" w:rsidP="009524AB">
            <w:pPr>
              <w:rPr>
                <w:rFonts w:cs="Times New Roman (Body CS)"/>
                <w:szCs w:val="22"/>
              </w:rPr>
            </w:pPr>
            <w:r>
              <w:rPr>
                <w:rFonts w:cs="Times New Roman (Body CS)"/>
                <w:szCs w:val="22"/>
              </w:rPr>
              <w:lastRenderedPageBreak/>
              <w:t>Reasons</w:t>
            </w:r>
          </w:p>
        </w:tc>
        <w:tc>
          <w:tcPr>
            <w:tcW w:w="4321" w:type="pct"/>
            <w:gridSpan w:val="3"/>
          </w:tcPr>
          <w:p w14:paraId="2263EC1B" w14:textId="77777777" w:rsidR="00706C22" w:rsidRDefault="00706C22" w:rsidP="009524AB">
            <w:pPr>
              <w:rPr>
                <w:rFonts w:cs="Times New Roman (Body CS)"/>
                <w:szCs w:val="22"/>
              </w:rPr>
            </w:pPr>
            <w:r>
              <w:rPr>
                <w:rFonts w:cs="Times New Roman (Body CS)"/>
                <w:szCs w:val="22"/>
              </w:rPr>
              <w:t xml:space="preserve">case is about </w:t>
            </w:r>
            <w:r>
              <w:rPr>
                <w:rFonts w:cs="Times New Roman (Body CS)"/>
                <w:b/>
                <w:bCs/>
                <w:szCs w:val="22"/>
              </w:rPr>
              <w:t>negligence</w:t>
            </w:r>
            <w:r>
              <w:rPr>
                <w:rFonts w:cs="Times New Roman (Body CS)"/>
                <w:szCs w:val="22"/>
              </w:rPr>
              <w:t xml:space="preserve"> not moral turpitude</w:t>
            </w:r>
            <w:r>
              <w:rPr>
                <w:rStyle w:val="FootnoteReference"/>
                <w:rFonts w:cs="Times New Roman (Body CS)"/>
                <w:szCs w:val="22"/>
              </w:rPr>
              <w:footnoteReference w:id="16"/>
            </w:r>
            <w:r>
              <w:rPr>
                <w:rFonts w:cs="Times New Roman (Body CS)"/>
                <w:szCs w:val="22"/>
              </w:rPr>
              <w:t xml:space="preserve"> </w:t>
            </w:r>
            <w:r>
              <w:rPr>
                <w:rFonts w:cs="Times New Roman (Body CS)"/>
                <w:szCs w:val="22"/>
              </w:rPr>
              <w:noBreakHyphen/>
              <w:t xml:space="preserve"> /engage with s. </w:t>
            </w:r>
            <w:proofErr w:type="gramStart"/>
            <w:r>
              <w:rPr>
                <w:rFonts w:cs="Times New Roman (Body CS)"/>
                <w:szCs w:val="22"/>
              </w:rPr>
              <w:t>7</w:t>
            </w:r>
            <w:proofErr w:type="gramEnd"/>
          </w:p>
          <w:p w14:paraId="1AA33AE6" w14:textId="77777777" w:rsidR="00706C22" w:rsidRDefault="00706C22" w:rsidP="009524AB">
            <w:pPr>
              <w:rPr>
                <w:rFonts w:cs="Times New Roman (Body CS)"/>
                <w:szCs w:val="22"/>
              </w:rPr>
            </w:pPr>
            <w:r>
              <w:rPr>
                <w:rFonts w:cs="Times New Roman (Body CS)"/>
                <w:szCs w:val="22"/>
              </w:rPr>
              <w:t>offense ≠ true crime</w:t>
            </w:r>
          </w:p>
          <w:p w14:paraId="33BA5DEB" w14:textId="1F03F504" w:rsidR="00706C22" w:rsidRPr="00706C22" w:rsidRDefault="00706C22" w:rsidP="009524AB">
            <w:pPr>
              <w:rPr>
                <w:rFonts w:cs="Times New Roman (Body CS)"/>
                <w:szCs w:val="22"/>
              </w:rPr>
            </w:pPr>
            <w:r>
              <w:rPr>
                <w:rFonts w:cs="Times New Roman (Body CS)"/>
                <w:szCs w:val="22"/>
              </w:rPr>
              <w:t>imposition of fine ≠ “the kind of serious state-imposed psychological stress” that is intended to be recognized by s. 7 SOTP</w:t>
            </w:r>
          </w:p>
        </w:tc>
      </w:tr>
    </w:tbl>
    <w:p w14:paraId="1B43BC34" w14:textId="77777777" w:rsidR="00706C22" w:rsidRDefault="00706C22"/>
    <w:p w14:paraId="16CA8152" w14:textId="77777777" w:rsidR="00706C22" w:rsidRDefault="00706C22" w:rsidP="00706C22">
      <w:pPr>
        <w:pStyle w:val="Heading3"/>
      </w:pPr>
      <w:bookmarkStart w:id="156" w:name="_Toc153553068"/>
      <w:r>
        <w:t>Section 11(d)</w:t>
      </w:r>
      <w:bookmarkEnd w:id="156"/>
    </w:p>
    <w:p w14:paraId="6AD174B8" w14:textId="1E14713C" w:rsidR="00706C22" w:rsidRPr="00412F1B" w:rsidRDefault="00706C22" w:rsidP="00706C22">
      <w:pPr>
        <w:pStyle w:val="Heading4"/>
        <w:rPr>
          <w:rFonts w:ascii="Batang" w:eastAsia="Batang" w:hAnsi="Batang" w:cs="Batang"/>
          <w:lang w:val="en-US"/>
        </w:rPr>
      </w:pPr>
      <w:bookmarkStart w:id="157" w:name="_Toc153553069"/>
      <w:r>
        <w:t>R v Wholesale Travel 1991</w:t>
      </w:r>
      <w:r w:rsidR="008103A7">
        <w:t xml:space="preserve"> </w:t>
      </w:r>
      <w:r w:rsidR="008103A7">
        <w:sym w:font="Symbol" w:char="F0DE"/>
      </w:r>
      <w:r w:rsidR="008103A7">
        <w:t xml:space="preserve"> constitutionality of reverse onus</w:t>
      </w:r>
      <w:bookmarkEnd w:id="157"/>
    </w:p>
    <w:tbl>
      <w:tblPr>
        <w:tblStyle w:val="TableGrid"/>
        <w:tblW w:w="5000" w:type="pct"/>
        <w:tblLook w:val="04A0" w:firstRow="1" w:lastRow="0" w:firstColumn="1" w:lastColumn="0" w:noHBand="0" w:noVBand="1"/>
      </w:tblPr>
      <w:tblGrid>
        <w:gridCol w:w="1466"/>
        <w:gridCol w:w="4907"/>
        <w:gridCol w:w="1420"/>
        <w:gridCol w:w="2997"/>
      </w:tblGrid>
      <w:tr w:rsidR="00706C22" w14:paraId="6E2B2420" w14:textId="77777777" w:rsidTr="009524AB">
        <w:tc>
          <w:tcPr>
            <w:tcW w:w="5000" w:type="pct"/>
            <w:gridSpan w:val="4"/>
            <w:shd w:val="clear" w:color="auto" w:fill="F2F2F2" w:themeFill="background1" w:themeFillShade="F2"/>
          </w:tcPr>
          <w:p w14:paraId="0077A751" w14:textId="2F1B7DBB" w:rsidR="00706C22" w:rsidRPr="008103A7" w:rsidRDefault="00706C22" w:rsidP="00706C22">
            <w:pPr>
              <w:rPr>
                <w:rFonts w:cs="Times New Roman (Body CS)"/>
                <w:b/>
                <w:bCs/>
                <w:i/>
                <w:iCs/>
                <w:szCs w:val="22"/>
              </w:rPr>
            </w:pPr>
            <w:r>
              <w:rPr>
                <w:rFonts w:cs="Times New Roman (Body CS)"/>
                <w:i/>
                <w:iCs/>
                <w:szCs w:val="22"/>
              </w:rPr>
              <w:t xml:space="preserve">TAKEAWAY: </w:t>
            </w:r>
            <w:r w:rsidR="008103A7">
              <w:rPr>
                <w:rFonts w:cs="Times New Roman (Body CS)"/>
                <w:b/>
                <w:bCs/>
                <w:i/>
                <w:iCs/>
                <w:szCs w:val="22"/>
              </w:rPr>
              <w:t xml:space="preserve">shifting burden in SL </w:t>
            </w:r>
          </w:p>
          <w:p w14:paraId="095A7445" w14:textId="0B732A77" w:rsidR="00706C22" w:rsidRPr="00706C22" w:rsidRDefault="008103A7" w:rsidP="009524AB">
            <w:pPr>
              <w:rPr>
                <w:rFonts w:cs="Times New Roman (Body CS)"/>
                <w:b/>
                <w:bCs/>
                <w:i/>
                <w:iCs/>
                <w:szCs w:val="22"/>
              </w:rPr>
            </w:pPr>
            <w:r>
              <w:rPr>
                <w:rFonts w:cs="Times New Roman (Body CS)"/>
                <w:b/>
                <w:bCs/>
                <w:i/>
                <w:iCs/>
                <w:szCs w:val="22"/>
              </w:rPr>
              <w:t>distinction btw CO and RO; affirmed constitutionality of reverse onus element of the due diligence defense in SL</w:t>
            </w:r>
          </w:p>
        </w:tc>
      </w:tr>
      <w:tr w:rsidR="00706C22" w14:paraId="79F92D10" w14:textId="77777777" w:rsidTr="009524AB">
        <w:tc>
          <w:tcPr>
            <w:tcW w:w="679" w:type="pct"/>
          </w:tcPr>
          <w:p w14:paraId="0815D9A6" w14:textId="77777777" w:rsidR="00706C22" w:rsidRDefault="00706C22" w:rsidP="009524AB">
            <w:pPr>
              <w:rPr>
                <w:rFonts w:cs="Times New Roman (Body CS)"/>
                <w:szCs w:val="22"/>
              </w:rPr>
            </w:pPr>
            <w:r>
              <w:rPr>
                <w:rFonts w:cs="Times New Roman (Body CS)"/>
                <w:szCs w:val="22"/>
              </w:rPr>
              <w:t>Facts</w:t>
            </w:r>
          </w:p>
        </w:tc>
        <w:tc>
          <w:tcPr>
            <w:tcW w:w="4321" w:type="pct"/>
            <w:gridSpan w:val="3"/>
          </w:tcPr>
          <w:p w14:paraId="298BCA0B" w14:textId="77777777" w:rsidR="00706C22" w:rsidRDefault="008103A7" w:rsidP="008103A7">
            <w:pPr>
              <w:pStyle w:val="ListParagraph"/>
              <w:numPr>
                <w:ilvl w:val="0"/>
                <w:numId w:val="118"/>
              </w:numPr>
              <w:rPr>
                <w:rFonts w:cs="Times New Roman (Body CS)"/>
                <w:szCs w:val="22"/>
              </w:rPr>
            </w:pPr>
            <w:r>
              <w:rPr>
                <w:rFonts w:cs="Times New Roman (Body CS)"/>
                <w:szCs w:val="22"/>
              </w:rPr>
              <w:t xml:space="preserve">A misleadingly stated that they were offering vacation packages “at wholesale </w:t>
            </w:r>
            <w:proofErr w:type="gramStart"/>
            <w:r>
              <w:rPr>
                <w:rFonts w:cs="Times New Roman (Body CS)"/>
                <w:szCs w:val="22"/>
              </w:rPr>
              <w:t>price</w:t>
            </w:r>
            <w:proofErr w:type="gramEnd"/>
            <w:r>
              <w:rPr>
                <w:rFonts w:cs="Times New Roman (Body CS)"/>
                <w:szCs w:val="22"/>
              </w:rPr>
              <w:t>”</w:t>
            </w:r>
          </w:p>
          <w:p w14:paraId="6EBA3E69" w14:textId="29EC5639" w:rsidR="008103A7" w:rsidRPr="008103A7" w:rsidRDefault="008103A7" w:rsidP="008103A7">
            <w:pPr>
              <w:pStyle w:val="ListParagraph"/>
              <w:numPr>
                <w:ilvl w:val="0"/>
                <w:numId w:val="118"/>
              </w:numPr>
              <w:rPr>
                <w:rFonts w:cs="Times New Roman (Body CS)"/>
                <w:szCs w:val="22"/>
              </w:rPr>
            </w:pPr>
            <w:r>
              <w:rPr>
                <w:rFonts w:cs="Times New Roman (Body CS)"/>
                <w:szCs w:val="22"/>
              </w:rPr>
              <w:t xml:space="preserve">A charged with false advertising under s. 36(1) of </w:t>
            </w:r>
            <w:r>
              <w:rPr>
                <w:rFonts w:cs="Times New Roman (Body CS)"/>
                <w:i/>
                <w:iCs/>
                <w:szCs w:val="22"/>
              </w:rPr>
              <w:t>Competition Act</w:t>
            </w:r>
          </w:p>
        </w:tc>
      </w:tr>
      <w:tr w:rsidR="00706C22" w14:paraId="3FD0AB8B" w14:textId="77777777" w:rsidTr="009524AB">
        <w:tc>
          <w:tcPr>
            <w:tcW w:w="679" w:type="pct"/>
          </w:tcPr>
          <w:p w14:paraId="6742C6CE" w14:textId="77777777" w:rsidR="00706C22" w:rsidRDefault="00706C22" w:rsidP="009524AB">
            <w:pPr>
              <w:rPr>
                <w:rFonts w:cs="Times New Roman (Body CS)"/>
                <w:szCs w:val="22"/>
              </w:rPr>
            </w:pPr>
            <w:r>
              <w:rPr>
                <w:rFonts w:cs="Times New Roman (Body CS)"/>
                <w:szCs w:val="22"/>
              </w:rPr>
              <w:t>Issue</w:t>
            </w:r>
          </w:p>
        </w:tc>
        <w:tc>
          <w:tcPr>
            <w:tcW w:w="2274" w:type="pct"/>
          </w:tcPr>
          <w:p w14:paraId="07D1C0C1" w14:textId="41470268" w:rsidR="00706C22" w:rsidRPr="005F22D2" w:rsidRDefault="008103A7" w:rsidP="009524AB">
            <w:pPr>
              <w:rPr>
                <w:rFonts w:cs="Times New Roman (Body CS)"/>
                <w:i/>
                <w:iCs/>
                <w:szCs w:val="22"/>
              </w:rPr>
            </w:pPr>
            <w:r>
              <w:rPr>
                <w:rFonts w:cs="Times New Roman (Body CS)"/>
                <w:i/>
                <w:iCs/>
                <w:szCs w:val="22"/>
              </w:rPr>
              <w:t>do RO that impose SL violate ss. 7 and 11(d)?</w:t>
            </w:r>
          </w:p>
        </w:tc>
        <w:tc>
          <w:tcPr>
            <w:tcW w:w="658" w:type="pct"/>
          </w:tcPr>
          <w:p w14:paraId="14DC5F84" w14:textId="449CC1AB" w:rsidR="00706C22" w:rsidRPr="00110D48" w:rsidRDefault="008103A7" w:rsidP="009524AB">
            <w:pPr>
              <w:rPr>
                <w:rFonts w:cs="Times New Roman (Body CS)"/>
                <w:szCs w:val="22"/>
              </w:rPr>
            </w:pPr>
            <w:r>
              <w:rPr>
                <w:rFonts w:cs="Times New Roman (Body CS)"/>
                <w:szCs w:val="22"/>
              </w:rPr>
              <w:t>Holding</w:t>
            </w:r>
          </w:p>
        </w:tc>
        <w:tc>
          <w:tcPr>
            <w:tcW w:w="1389" w:type="pct"/>
          </w:tcPr>
          <w:p w14:paraId="654915A8" w14:textId="468CCEB8" w:rsidR="00706C22" w:rsidRPr="00110D48" w:rsidRDefault="008103A7" w:rsidP="009524AB">
            <w:pPr>
              <w:rPr>
                <w:rFonts w:cs="Times New Roman (Body CS)"/>
                <w:b/>
                <w:bCs/>
                <w:i/>
                <w:iCs/>
                <w:szCs w:val="22"/>
              </w:rPr>
            </w:pPr>
            <w:r>
              <w:rPr>
                <w:rFonts w:cs="Times New Roman (Body CS)"/>
                <w:b/>
                <w:bCs/>
                <w:i/>
                <w:iCs/>
                <w:szCs w:val="22"/>
              </w:rPr>
              <w:t>NO</w:t>
            </w:r>
          </w:p>
        </w:tc>
      </w:tr>
      <w:tr w:rsidR="008103A7" w14:paraId="56C7D840" w14:textId="77777777" w:rsidTr="009524AB">
        <w:tc>
          <w:tcPr>
            <w:tcW w:w="679" w:type="pct"/>
          </w:tcPr>
          <w:p w14:paraId="79737C95" w14:textId="00BF6951" w:rsidR="008103A7" w:rsidRDefault="008103A7" w:rsidP="009524AB">
            <w:pPr>
              <w:rPr>
                <w:rFonts w:cs="Times New Roman (Body CS)"/>
                <w:szCs w:val="22"/>
              </w:rPr>
            </w:pPr>
            <w:r>
              <w:rPr>
                <w:rFonts w:cs="Times New Roman (Body CS)"/>
                <w:szCs w:val="22"/>
              </w:rPr>
              <w:t>Provision</w:t>
            </w:r>
          </w:p>
        </w:tc>
        <w:tc>
          <w:tcPr>
            <w:tcW w:w="4321" w:type="pct"/>
            <w:gridSpan w:val="3"/>
          </w:tcPr>
          <w:p w14:paraId="5E7F5AB6" w14:textId="4488F64C" w:rsidR="008103A7" w:rsidRPr="00706C22" w:rsidRDefault="008103A7" w:rsidP="009524AB">
            <w:pPr>
              <w:rPr>
                <w:rFonts w:cs="Times New Roman (Body CS)"/>
                <w:szCs w:val="22"/>
              </w:rPr>
            </w:pPr>
            <w:r w:rsidRPr="008103A7">
              <w:rPr>
                <w:rFonts w:cs="Times New Roman (Body CS)"/>
                <w:b/>
                <w:bCs/>
                <w:szCs w:val="22"/>
              </w:rPr>
              <w:t xml:space="preserve">s. 11(d) of </w:t>
            </w:r>
            <w:r w:rsidRPr="008103A7">
              <w:rPr>
                <w:rFonts w:cs="Times New Roman (Body CS)"/>
                <w:b/>
                <w:bCs/>
                <w:i/>
                <w:iCs/>
                <w:szCs w:val="22"/>
              </w:rPr>
              <w:t>Charter</w:t>
            </w:r>
            <w:r>
              <w:rPr>
                <w:rFonts w:cs="Times New Roman (Body CS)"/>
                <w:szCs w:val="22"/>
              </w:rPr>
              <w:t xml:space="preserve"> any person charged with an offense has the right to be presumed innocent until proven guilty</w:t>
            </w:r>
          </w:p>
        </w:tc>
      </w:tr>
      <w:tr w:rsidR="00706C22" w14:paraId="2ECCDB9B" w14:textId="77777777" w:rsidTr="009524AB">
        <w:tc>
          <w:tcPr>
            <w:tcW w:w="679" w:type="pct"/>
          </w:tcPr>
          <w:p w14:paraId="3273429B" w14:textId="3EEDAEAF" w:rsidR="008103A7" w:rsidRDefault="00706C22" w:rsidP="009524AB">
            <w:pPr>
              <w:rPr>
                <w:rFonts w:cs="Times New Roman (Body CS)"/>
                <w:szCs w:val="22"/>
              </w:rPr>
            </w:pPr>
            <w:r>
              <w:rPr>
                <w:rFonts w:cs="Times New Roman (Body CS)"/>
                <w:szCs w:val="22"/>
              </w:rPr>
              <w:t>Reasons</w:t>
            </w:r>
          </w:p>
        </w:tc>
        <w:tc>
          <w:tcPr>
            <w:tcW w:w="4321" w:type="pct"/>
            <w:gridSpan w:val="3"/>
          </w:tcPr>
          <w:p w14:paraId="578EC980" w14:textId="77777777" w:rsidR="008103A7" w:rsidRDefault="008103A7" w:rsidP="008103A7">
            <w:pPr>
              <w:pStyle w:val="ListParagraph"/>
              <w:numPr>
                <w:ilvl w:val="0"/>
                <w:numId w:val="119"/>
              </w:numPr>
              <w:rPr>
                <w:rFonts w:cs="Times New Roman (Body CS)"/>
                <w:szCs w:val="22"/>
              </w:rPr>
            </w:pPr>
            <w:r>
              <w:rPr>
                <w:rFonts w:cs="Times New Roman (Body CS)"/>
                <w:szCs w:val="22"/>
              </w:rPr>
              <w:t xml:space="preserve">SL (negligence) is </w:t>
            </w:r>
            <w:proofErr w:type="gramStart"/>
            <w:r>
              <w:rPr>
                <w:rFonts w:cs="Times New Roman (Body CS)"/>
                <w:szCs w:val="22"/>
              </w:rPr>
              <w:t>constitutional</w:t>
            </w:r>
            <w:proofErr w:type="gramEnd"/>
          </w:p>
          <w:p w14:paraId="347BB93C" w14:textId="77777777" w:rsidR="008103A7" w:rsidRDefault="008103A7" w:rsidP="008103A7">
            <w:pPr>
              <w:pStyle w:val="ListParagraph"/>
              <w:numPr>
                <w:ilvl w:val="0"/>
                <w:numId w:val="119"/>
              </w:numPr>
              <w:rPr>
                <w:rFonts w:cs="Times New Roman (Body CS)"/>
                <w:szCs w:val="22"/>
              </w:rPr>
            </w:pPr>
            <w:r>
              <w:rPr>
                <w:rFonts w:cs="Times New Roman (Body CS)"/>
                <w:szCs w:val="22"/>
              </w:rPr>
              <w:t>“</w:t>
            </w:r>
            <w:proofErr w:type="gramStart"/>
            <w:r>
              <w:rPr>
                <w:rFonts w:cs="Times New Roman (Body CS)"/>
                <w:szCs w:val="22"/>
              </w:rPr>
              <w:t>timely</w:t>
            </w:r>
            <w:proofErr w:type="gramEnd"/>
            <w:r>
              <w:rPr>
                <w:rFonts w:cs="Times New Roman (Body CS)"/>
                <w:szCs w:val="22"/>
              </w:rPr>
              <w:t xml:space="preserve"> retraction” provisions are unconstitutional: these create AL + possibility of imprisonment</w:t>
            </w:r>
          </w:p>
          <w:p w14:paraId="0ED786FA" w14:textId="6F89B067" w:rsidR="008103A7" w:rsidRDefault="008103A7" w:rsidP="008103A7">
            <w:pPr>
              <w:pStyle w:val="ListParagraph"/>
              <w:numPr>
                <w:ilvl w:val="0"/>
                <w:numId w:val="119"/>
              </w:numPr>
              <w:rPr>
                <w:rFonts w:cs="Times New Roman (Body CS)"/>
                <w:szCs w:val="22"/>
              </w:rPr>
            </w:pPr>
            <w:r>
              <w:rPr>
                <w:rFonts w:cs="Times New Roman (Body CS)"/>
                <w:szCs w:val="22"/>
              </w:rPr>
              <w:t xml:space="preserve">reverse onus is constitutional: </w:t>
            </w:r>
          </w:p>
          <w:p w14:paraId="435FF4BC" w14:textId="77777777" w:rsidR="008103A7" w:rsidRDefault="008103A7" w:rsidP="008103A7">
            <w:pPr>
              <w:pStyle w:val="ListParagraph"/>
              <w:numPr>
                <w:ilvl w:val="0"/>
                <w:numId w:val="119"/>
              </w:numPr>
              <w:rPr>
                <w:rFonts w:cs="Times New Roman (Body CS)"/>
                <w:szCs w:val="22"/>
              </w:rPr>
            </w:pPr>
            <w:r>
              <w:rPr>
                <w:rFonts w:cs="Times New Roman (Body CS)"/>
                <w:szCs w:val="22"/>
              </w:rPr>
              <w:t>imprisonment okay in SL but not in AL</w:t>
            </w:r>
          </w:p>
          <w:p w14:paraId="68CCAFEA" w14:textId="77777777" w:rsidR="008103A7" w:rsidRDefault="008103A7" w:rsidP="008103A7">
            <w:pPr>
              <w:pStyle w:val="ListParagraph"/>
              <w:numPr>
                <w:ilvl w:val="0"/>
                <w:numId w:val="15"/>
              </w:numPr>
              <w:rPr>
                <w:rFonts w:cs="Times New Roman (Body CS)"/>
                <w:szCs w:val="22"/>
              </w:rPr>
            </w:pPr>
            <w:r>
              <w:rPr>
                <w:rFonts w:cs="Times New Roman (Body CS)"/>
                <w:szCs w:val="22"/>
              </w:rPr>
              <w:t xml:space="preserve">could instead have offense of failing to current false advertisement to avoid convicting innocent while still encouraging advertisers to undertake corrective </w:t>
            </w:r>
            <w:proofErr w:type="gramStart"/>
            <w:r>
              <w:rPr>
                <w:rFonts w:cs="Times New Roman (Body CS)"/>
                <w:szCs w:val="22"/>
              </w:rPr>
              <w:t>advertising</w:t>
            </w:r>
            <w:proofErr w:type="gramEnd"/>
          </w:p>
          <w:p w14:paraId="5C93D7DB" w14:textId="2015BBC8" w:rsidR="008103A7" w:rsidRPr="008103A7" w:rsidRDefault="008103A7" w:rsidP="008103A7">
            <w:pPr>
              <w:pStyle w:val="ListParagraph"/>
              <w:numPr>
                <w:ilvl w:val="0"/>
                <w:numId w:val="119"/>
              </w:numPr>
              <w:rPr>
                <w:rFonts w:cs="Times New Roman (Body CS)"/>
                <w:szCs w:val="22"/>
              </w:rPr>
            </w:pPr>
            <w:r>
              <w:rPr>
                <w:rFonts w:cs="Times New Roman (Body CS)"/>
                <w:szCs w:val="22"/>
              </w:rPr>
              <w:t>uphold SL are Charter complaint</w:t>
            </w:r>
          </w:p>
        </w:tc>
      </w:tr>
      <w:tr w:rsidR="008103A7" w14:paraId="477193F2" w14:textId="77777777" w:rsidTr="009524AB">
        <w:tc>
          <w:tcPr>
            <w:tcW w:w="679" w:type="pct"/>
          </w:tcPr>
          <w:p w14:paraId="0FC8D08B" w14:textId="390EA72A" w:rsidR="008103A7" w:rsidRDefault="008103A7" w:rsidP="009524AB">
            <w:pPr>
              <w:rPr>
                <w:rFonts w:cs="Times New Roman (Body CS)"/>
                <w:szCs w:val="22"/>
              </w:rPr>
            </w:pPr>
            <w:r>
              <w:rPr>
                <w:rFonts w:cs="Times New Roman (Body CS)"/>
                <w:szCs w:val="22"/>
              </w:rPr>
              <w:t>Dissent</w:t>
            </w:r>
          </w:p>
        </w:tc>
        <w:tc>
          <w:tcPr>
            <w:tcW w:w="4321" w:type="pct"/>
            <w:gridSpan w:val="3"/>
          </w:tcPr>
          <w:p w14:paraId="46C308F8" w14:textId="77777777" w:rsidR="008103A7" w:rsidRDefault="008103A7" w:rsidP="008103A7">
            <w:pPr>
              <w:rPr>
                <w:rFonts w:cs="Times New Roman (Body CS)"/>
                <w:szCs w:val="22"/>
                <w:u w:val="single"/>
              </w:rPr>
            </w:pPr>
            <w:r w:rsidRPr="008103A7">
              <w:rPr>
                <w:rFonts w:cs="Times New Roman (Body CS)"/>
                <w:szCs w:val="22"/>
                <w:u w:val="single"/>
              </w:rPr>
              <w:t>Lamer</w:t>
            </w:r>
          </w:p>
          <w:p w14:paraId="7BDCDB37" w14:textId="77777777" w:rsidR="008103A7" w:rsidRDefault="008103A7" w:rsidP="008103A7">
            <w:pPr>
              <w:rPr>
                <w:rFonts w:cs="Times New Roman (Body CS)"/>
                <w:b/>
                <w:bCs/>
                <w:szCs w:val="22"/>
              </w:rPr>
            </w:pPr>
            <w:r>
              <w:rPr>
                <w:rFonts w:cs="Times New Roman (Body CS)"/>
                <w:b/>
                <w:bCs/>
                <w:szCs w:val="22"/>
              </w:rPr>
              <w:t xml:space="preserve">violation of s. 11(d), not saved under s. </w:t>
            </w:r>
            <w:proofErr w:type="gramStart"/>
            <w:r>
              <w:rPr>
                <w:rFonts w:cs="Times New Roman (Body CS)"/>
                <w:b/>
                <w:bCs/>
                <w:szCs w:val="22"/>
              </w:rPr>
              <w:t>1</w:t>
            </w:r>
            <w:proofErr w:type="gramEnd"/>
          </w:p>
          <w:p w14:paraId="489B3DE9" w14:textId="471CF6EB" w:rsidR="008103A7" w:rsidRDefault="008103A7" w:rsidP="008103A7">
            <w:pPr>
              <w:rPr>
                <w:rFonts w:cs="Times New Roman (Body CS)"/>
                <w:szCs w:val="22"/>
              </w:rPr>
            </w:pPr>
            <w:r>
              <w:rPr>
                <w:rFonts w:cs="Times New Roman (Body CS)"/>
                <w:szCs w:val="22"/>
              </w:rPr>
              <w:t xml:space="preserve">may convict </w:t>
            </w:r>
            <w:proofErr w:type="gramStart"/>
            <w:r>
              <w:rPr>
                <w:rFonts w:cs="Times New Roman (Body CS)"/>
                <w:szCs w:val="22"/>
              </w:rPr>
              <w:t>innocent</w:t>
            </w:r>
            <w:proofErr w:type="gramEnd"/>
          </w:p>
          <w:p w14:paraId="61D3609D" w14:textId="4FA6FAD7" w:rsidR="008103A7" w:rsidRPr="008103A7" w:rsidRDefault="008103A7" w:rsidP="008103A7">
            <w:pPr>
              <w:pStyle w:val="ListParagraph"/>
              <w:numPr>
                <w:ilvl w:val="0"/>
                <w:numId w:val="15"/>
              </w:numPr>
              <w:rPr>
                <w:rFonts w:cs="Times New Roman (Body CS)"/>
                <w:szCs w:val="22"/>
              </w:rPr>
            </w:pPr>
            <w:r>
              <w:rPr>
                <w:rFonts w:cs="Times New Roman (Body CS)"/>
                <w:szCs w:val="22"/>
              </w:rPr>
              <w:t>other ways to accomplish objective that wouldn’t infringe s. 11(d)</w:t>
            </w:r>
          </w:p>
          <w:p w14:paraId="3632408D" w14:textId="77777777" w:rsidR="008103A7" w:rsidRDefault="008103A7" w:rsidP="008103A7">
            <w:pPr>
              <w:rPr>
                <w:rFonts w:cs="Times New Roman (Body CS)"/>
                <w:b/>
                <w:bCs/>
                <w:szCs w:val="22"/>
              </w:rPr>
            </w:pPr>
          </w:p>
          <w:p w14:paraId="71E00F05" w14:textId="77777777" w:rsidR="008103A7" w:rsidRDefault="008103A7" w:rsidP="008103A7">
            <w:pPr>
              <w:rPr>
                <w:rFonts w:cs="Times New Roman (Body CS)"/>
                <w:szCs w:val="22"/>
                <w:u w:val="single"/>
              </w:rPr>
            </w:pPr>
            <w:proofErr w:type="spellStart"/>
            <w:r>
              <w:rPr>
                <w:rFonts w:cs="Times New Roman (Body CS)"/>
                <w:szCs w:val="22"/>
                <w:u w:val="single"/>
              </w:rPr>
              <w:t>Iacobucci</w:t>
            </w:r>
            <w:proofErr w:type="spellEnd"/>
          </w:p>
          <w:p w14:paraId="038A0F97" w14:textId="77777777" w:rsidR="008103A7" w:rsidRDefault="008103A7" w:rsidP="008103A7">
            <w:pPr>
              <w:rPr>
                <w:rFonts w:cs="Times New Roman (Body CS)"/>
                <w:b/>
                <w:bCs/>
                <w:szCs w:val="22"/>
              </w:rPr>
            </w:pPr>
            <w:r>
              <w:rPr>
                <w:rFonts w:cs="Times New Roman (Body CS)"/>
                <w:b/>
                <w:bCs/>
                <w:szCs w:val="22"/>
              </w:rPr>
              <w:t xml:space="preserve">violation of s. 11(d), saved under s. </w:t>
            </w:r>
            <w:proofErr w:type="gramStart"/>
            <w:r>
              <w:rPr>
                <w:rFonts w:cs="Times New Roman (Body CS)"/>
                <w:b/>
                <w:bCs/>
                <w:szCs w:val="22"/>
              </w:rPr>
              <w:t>1</w:t>
            </w:r>
            <w:proofErr w:type="gramEnd"/>
          </w:p>
          <w:p w14:paraId="1D3157DB" w14:textId="10414ED7" w:rsidR="008103A7" w:rsidRDefault="008103A7" w:rsidP="008103A7">
            <w:pPr>
              <w:rPr>
                <w:rFonts w:cs="Times New Roman (Body CS)"/>
                <w:b/>
                <w:bCs/>
                <w:szCs w:val="22"/>
              </w:rPr>
            </w:pPr>
            <w:r>
              <w:rPr>
                <w:rFonts w:cs="Times New Roman (Body CS)"/>
                <w:szCs w:val="22"/>
              </w:rPr>
              <w:t xml:space="preserve">no other way to achieve the objective of </w:t>
            </w:r>
            <w:proofErr w:type="gramStart"/>
            <w:r>
              <w:rPr>
                <w:rFonts w:cs="Times New Roman (Body CS)"/>
                <w:szCs w:val="22"/>
              </w:rPr>
              <w:t>leg</w:t>
            </w:r>
            <w:proofErr w:type="gramEnd"/>
          </w:p>
          <w:p w14:paraId="0104D520" w14:textId="77777777" w:rsidR="008103A7" w:rsidRDefault="008103A7" w:rsidP="008103A7">
            <w:pPr>
              <w:rPr>
                <w:rFonts w:cs="Times New Roman (Body CS)"/>
                <w:b/>
                <w:bCs/>
                <w:szCs w:val="22"/>
              </w:rPr>
            </w:pPr>
          </w:p>
          <w:p w14:paraId="18AC8E56" w14:textId="77777777" w:rsidR="008103A7" w:rsidRDefault="008103A7" w:rsidP="008103A7">
            <w:pPr>
              <w:rPr>
                <w:rFonts w:cs="Times New Roman (Body CS)"/>
                <w:szCs w:val="22"/>
                <w:u w:val="single"/>
              </w:rPr>
            </w:pPr>
            <w:r>
              <w:rPr>
                <w:rFonts w:cs="Times New Roman (Body CS)"/>
                <w:szCs w:val="22"/>
                <w:u w:val="single"/>
              </w:rPr>
              <w:t>Cory</w:t>
            </w:r>
          </w:p>
          <w:p w14:paraId="25F51D4B" w14:textId="6CBC2E4D" w:rsidR="008103A7" w:rsidRPr="008103A7" w:rsidRDefault="008103A7" w:rsidP="008103A7">
            <w:pPr>
              <w:rPr>
                <w:rFonts w:cs="Times New Roman (Body CS)"/>
                <w:b/>
                <w:bCs/>
                <w:szCs w:val="22"/>
              </w:rPr>
            </w:pPr>
            <w:r>
              <w:rPr>
                <w:rFonts w:cs="Times New Roman (Body CS)"/>
                <w:b/>
                <w:bCs/>
                <w:szCs w:val="22"/>
              </w:rPr>
              <w:t>no violation of s. 11(d)</w:t>
            </w:r>
          </w:p>
        </w:tc>
      </w:tr>
    </w:tbl>
    <w:p w14:paraId="4E024DB7" w14:textId="77777777" w:rsidR="008103A7" w:rsidRDefault="008103A7" w:rsidP="00706C22">
      <w:pPr>
        <w:pStyle w:val="Heading3"/>
      </w:pPr>
      <w:bookmarkStart w:id="158" w:name="_Toc153553070"/>
      <w:r>
        <w:t>Imprisonment and Fine under SL and AL</w:t>
      </w:r>
      <w:bookmarkEnd w:id="158"/>
    </w:p>
    <w:tbl>
      <w:tblPr>
        <w:tblStyle w:val="TableGrid"/>
        <w:tblW w:w="0" w:type="auto"/>
        <w:tblLook w:val="04A0" w:firstRow="1" w:lastRow="0" w:firstColumn="1" w:lastColumn="0" w:noHBand="0" w:noVBand="1"/>
      </w:tblPr>
      <w:tblGrid>
        <w:gridCol w:w="846"/>
        <w:gridCol w:w="4972"/>
        <w:gridCol w:w="4972"/>
      </w:tblGrid>
      <w:tr w:rsidR="008103A7" w14:paraId="7881C401" w14:textId="77777777" w:rsidTr="00C66907">
        <w:tc>
          <w:tcPr>
            <w:tcW w:w="846" w:type="dxa"/>
            <w:shd w:val="clear" w:color="auto" w:fill="F2F2F2" w:themeFill="background1" w:themeFillShade="F2"/>
          </w:tcPr>
          <w:p w14:paraId="4C1A0BD8" w14:textId="77777777" w:rsidR="008103A7" w:rsidRDefault="008103A7" w:rsidP="00C66907">
            <w:pPr>
              <w:jc w:val="center"/>
            </w:pPr>
          </w:p>
        </w:tc>
        <w:tc>
          <w:tcPr>
            <w:tcW w:w="4972" w:type="dxa"/>
            <w:shd w:val="clear" w:color="auto" w:fill="F2F2F2" w:themeFill="background1" w:themeFillShade="F2"/>
          </w:tcPr>
          <w:p w14:paraId="274280A6" w14:textId="66139ED9" w:rsidR="008103A7" w:rsidRPr="00C66907" w:rsidRDefault="00C66907" w:rsidP="00C66907">
            <w:pPr>
              <w:jc w:val="center"/>
              <w:rPr>
                <w:b/>
                <w:bCs/>
              </w:rPr>
            </w:pPr>
            <w:r>
              <w:rPr>
                <w:b/>
                <w:bCs/>
              </w:rPr>
              <w:t>Absolute Liability</w:t>
            </w:r>
          </w:p>
        </w:tc>
        <w:tc>
          <w:tcPr>
            <w:tcW w:w="4972" w:type="dxa"/>
            <w:shd w:val="clear" w:color="auto" w:fill="F2F2F2" w:themeFill="background1" w:themeFillShade="F2"/>
          </w:tcPr>
          <w:p w14:paraId="3D4E1B80" w14:textId="08C94F4E" w:rsidR="008103A7" w:rsidRPr="00C66907" w:rsidRDefault="00C66907" w:rsidP="00C66907">
            <w:pPr>
              <w:jc w:val="center"/>
              <w:rPr>
                <w:b/>
                <w:bCs/>
              </w:rPr>
            </w:pPr>
            <w:r>
              <w:rPr>
                <w:b/>
                <w:bCs/>
              </w:rPr>
              <w:t>Strict Liability</w:t>
            </w:r>
          </w:p>
        </w:tc>
      </w:tr>
      <w:tr w:rsidR="008103A7" w14:paraId="5EBE93FC" w14:textId="77777777" w:rsidTr="00C66907">
        <w:tc>
          <w:tcPr>
            <w:tcW w:w="846" w:type="dxa"/>
          </w:tcPr>
          <w:p w14:paraId="60FD1CA5" w14:textId="306E3027" w:rsidR="008103A7" w:rsidRPr="00C66907" w:rsidRDefault="00C66907" w:rsidP="008103A7">
            <w:pPr>
              <w:rPr>
                <w:b/>
                <w:bCs/>
              </w:rPr>
            </w:pPr>
            <w:r w:rsidRPr="00C66907">
              <w:rPr>
                <w:b/>
                <w:bCs/>
              </w:rPr>
              <w:t>Jail</w:t>
            </w:r>
          </w:p>
        </w:tc>
        <w:tc>
          <w:tcPr>
            <w:tcW w:w="4972" w:type="dxa"/>
          </w:tcPr>
          <w:p w14:paraId="254957A5" w14:textId="234E74CE" w:rsidR="008103A7" w:rsidRPr="00C66907" w:rsidRDefault="00C66907" w:rsidP="008103A7">
            <w:r>
              <w:t>cannot combine (</w:t>
            </w:r>
            <w:r>
              <w:rPr>
                <w:i/>
                <w:iCs/>
              </w:rPr>
              <w:t>BC Motor Vehicle)</w:t>
            </w:r>
          </w:p>
        </w:tc>
        <w:tc>
          <w:tcPr>
            <w:tcW w:w="4972" w:type="dxa"/>
          </w:tcPr>
          <w:p w14:paraId="5E379E90" w14:textId="38497D67" w:rsidR="008103A7" w:rsidRDefault="00C66907" w:rsidP="008103A7">
            <w:r>
              <w:t xml:space="preserve">RO: </w:t>
            </w:r>
            <w:r>
              <w:rPr>
                <w:b/>
                <w:bCs/>
              </w:rPr>
              <w:t xml:space="preserve">YES </w:t>
            </w:r>
            <w:r>
              <w:t>(</w:t>
            </w:r>
            <w:proofErr w:type="spellStart"/>
            <w:r>
              <w:rPr>
                <w:i/>
                <w:iCs/>
              </w:rPr>
              <w:t>Wholesle</w:t>
            </w:r>
            <w:proofErr w:type="spellEnd"/>
            <w:r>
              <w:rPr>
                <w:i/>
                <w:iCs/>
              </w:rPr>
              <w:t xml:space="preserve"> Travel</w:t>
            </w:r>
            <w:r>
              <w:t>)</w:t>
            </w:r>
          </w:p>
          <w:p w14:paraId="79161312" w14:textId="77777777" w:rsidR="00C66907" w:rsidRDefault="00C66907" w:rsidP="008103A7">
            <w:pPr>
              <w:rPr>
                <w:b/>
                <w:bCs/>
              </w:rPr>
            </w:pPr>
            <w:r>
              <w:t xml:space="preserve">CO: </w:t>
            </w:r>
            <w:r>
              <w:rPr>
                <w:b/>
                <w:bCs/>
              </w:rPr>
              <w:t>NO</w:t>
            </w:r>
          </w:p>
          <w:p w14:paraId="458AD6AD" w14:textId="77777777" w:rsidR="00C66907" w:rsidRDefault="00C66907" w:rsidP="008103A7">
            <w:r>
              <w:rPr>
                <w:i/>
                <w:iCs/>
              </w:rPr>
              <w:t>Wholesale Travel:</w:t>
            </w:r>
            <w:r>
              <w:t xml:space="preserve"> negligence might be constitutionally sufficient for most </w:t>
            </w:r>
            <w:proofErr w:type="gramStart"/>
            <w:r>
              <w:t>crimes</w:t>
            </w:r>
            <w:proofErr w:type="gramEnd"/>
          </w:p>
          <w:p w14:paraId="09B42365" w14:textId="64F0009C" w:rsidR="00C66907" w:rsidRPr="00C66907" w:rsidRDefault="00C66907" w:rsidP="008103A7">
            <w:r>
              <w:t>against PFJ</w:t>
            </w:r>
          </w:p>
        </w:tc>
      </w:tr>
      <w:tr w:rsidR="008103A7" w14:paraId="18C117E5" w14:textId="77777777" w:rsidTr="00C66907">
        <w:tc>
          <w:tcPr>
            <w:tcW w:w="846" w:type="dxa"/>
          </w:tcPr>
          <w:p w14:paraId="765A52AF" w14:textId="2F8BBE86" w:rsidR="008103A7" w:rsidRPr="00C66907" w:rsidRDefault="00C66907" w:rsidP="008103A7">
            <w:pPr>
              <w:rPr>
                <w:b/>
                <w:bCs/>
              </w:rPr>
            </w:pPr>
            <w:r w:rsidRPr="00C66907">
              <w:rPr>
                <w:b/>
                <w:bCs/>
              </w:rPr>
              <w:t>Fine</w:t>
            </w:r>
          </w:p>
        </w:tc>
        <w:tc>
          <w:tcPr>
            <w:tcW w:w="4972" w:type="dxa"/>
          </w:tcPr>
          <w:p w14:paraId="3FC849D4" w14:textId="77777777" w:rsidR="008103A7" w:rsidRDefault="00C66907" w:rsidP="008103A7">
            <w:r>
              <w:t xml:space="preserve">RO: </w:t>
            </w:r>
            <w:r>
              <w:rPr>
                <w:b/>
                <w:bCs/>
              </w:rPr>
              <w:t>YES</w:t>
            </w:r>
          </w:p>
          <w:p w14:paraId="21F13E0E" w14:textId="77777777" w:rsidR="00C66907" w:rsidRDefault="00C66907" w:rsidP="00C66907">
            <w:r>
              <w:rPr>
                <w:i/>
                <w:iCs/>
              </w:rPr>
              <w:t>Pontes:</w:t>
            </w:r>
            <w:r>
              <w:t xml:space="preserve"> fine in AL “offense of AL is not likely to offend s. 7 of the Charter unless a prison sanction</w:t>
            </w:r>
            <w:r>
              <w:rPr>
                <w:rStyle w:val="FootnoteReference"/>
              </w:rPr>
              <w:footnoteReference w:id="17"/>
            </w:r>
            <w:r>
              <w:t xml:space="preserve"> is provided”</w:t>
            </w:r>
          </w:p>
          <w:p w14:paraId="4C58B8CE" w14:textId="77777777" w:rsidR="00C66907" w:rsidRDefault="00C66907" w:rsidP="00C66907">
            <w:pPr>
              <w:rPr>
                <w:b/>
                <w:bCs/>
              </w:rPr>
            </w:pPr>
            <w:r>
              <w:t xml:space="preserve">CO: </w:t>
            </w:r>
            <w:r>
              <w:rPr>
                <w:b/>
                <w:bCs/>
              </w:rPr>
              <w:t>unclear</w:t>
            </w:r>
          </w:p>
          <w:p w14:paraId="50401086" w14:textId="544AEF58" w:rsidR="00C66907" w:rsidRPr="00C66907" w:rsidRDefault="00C66907" w:rsidP="00C66907">
            <w:r>
              <w:t xml:space="preserve">any possibility of jail on default is enough to bring offense within the scope of </w:t>
            </w:r>
            <w:r>
              <w:rPr>
                <w:i/>
                <w:iCs/>
              </w:rPr>
              <w:t xml:space="preserve">BC Motor </w:t>
            </w:r>
            <w:r>
              <w:t>rule</w:t>
            </w:r>
          </w:p>
        </w:tc>
        <w:tc>
          <w:tcPr>
            <w:tcW w:w="4972" w:type="dxa"/>
          </w:tcPr>
          <w:p w14:paraId="44C6C6B0" w14:textId="77777777" w:rsidR="008103A7" w:rsidRDefault="008103A7" w:rsidP="008103A7"/>
        </w:tc>
      </w:tr>
    </w:tbl>
    <w:p w14:paraId="7801ED5C" w14:textId="5411E81C" w:rsidR="00110D48" w:rsidRDefault="00110D48" w:rsidP="008103A7">
      <w:r>
        <w:br w:type="page"/>
      </w:r>
    </w:p>
    <w:p w14:paraId="4B04BBCF" w14:textId="0B093610" w:rsidR="00774BBC" w:rsidRPr="00774BBC" w:rsidRDefault="00774BBC" w:rsidP="00110D48">
      <w:pPr>
        <w:rPr>
          <w:b/>
          <w:bCs/>
          <w:i/>
          <w:iCs/>
          <w:sz w:val="28"/>
          <w:szCs w:val="28"/>
          <w:u w:val="single"/>
        </w:rPr>
      </w:pPr>
      <w:r w:rsidRPr="00774BBC">
        <w:rPr>
          <w:b/>
          <w:bCs/>
          <w:i/>
          <w:iCs/>
          <w:sz w:val="28"/>
          <w:szCs w:val="28"/>
          <w:u w:val="single"/>
        </w:rPr>
        <w:lastRenderedPageBreak/>
        <w:t>REVIEW SESSION 12/4</w:t>
      </w:r>
    </w:p>
    <w:p w14:paraId="2C1D032D" w14:textId="77777777" w:rsidR="00774BBC" w:rsidRDefault="00774BBC" w:rsidP="00110D48"/>
    <w:p w14:paraId="6D3494E5" w14:textId="0A09916F" w:rsidR="00110D48" w:rsidRDefault="00774BBC" w:rsidP="00110D48">
      <w:r>
        <w:t>Criminal Code</w:t>
      </w:r>
    </w:p>
    <w:p w14:paraId="3ABDB376" w14:textId="55512F5E" w:rsidR="00774BBC" w:rsidRDefault="00774BBC" w:rsidP="00774BBC">
      <w:pPr>
        <w:pStyle w:val="ListParagraph"/>
        <w:numPr>
          <w:ilvl w:val="0"/>
          <w:numId w:val="15"/>
        </w:numPr>
      </w:pPr>
      <w:r>
        <w:t xml:space="preserve">defines offenses, sets rules of procedure, establishes sentencing </w:t>
      </w:r>
      <w:proofErr w:type="gramStart"/>
      <w:r>
        <w:t>guidelines</w:t>
      </w:r>
      <w:proofErr w:type="gramEnd"/>
    </w:p>
    <w:p w14:paraId="6F796601" w14:textId="76191262" w:rsidR="00774BBC" w:rsidRDefault="00774BBC" w:rsidP="00774BBC">
      <w:pPr>
        <w:pStyle w:val="ListParagraph"/>
        <w:numPr>
          <w:ilvl w:val="0"/>
          <w:numId w:val="15"/>
        </w:numPr>
      </w:pPr>
      <w:r>
        <w:t xml:space="preserve">criminal law codified because people have right to know what constitutes an </w:t>
      </w:r>
      <w:proofErr w:type="gramStart"/>
      <w:r>
        <w:t>offense</w:t>
      </w:r>
      <w:proofErr w:type="gramEnd"/>
    </w:p>
    <w:p w14:paraId="585F6C10" w14:textId="1DA07249" w:rsidR="00774BBC" w:rsidRDefault="00774BBC" w:rsidP="00774BBC">
      <w:pPr>
        <w:ind w:left="720" w:firstLine="720"/>
      </w:pPr>
      <w:r>
        <w:sym w:font="Symbol" w:char="F0AE"/>
      </w:r>
      <w:r>
        <w:t xml:space="preserve"> ignorance of the law ≠</w:t>
      </w:r>
      <w:r>
        <w:rPr>
          <w:rFonts w:hint="eastAsia"/>
        </w:rPr>
        <w:t xml:space="preserve"> </w:t>
      </w:r>
      <w:r>
        <w:t>defense</w:t>
      </w:r>
    </w:p>
    <w:p w14:paraId="37CC0100" w14:textId="1D4FDF9B" w:rsidR="00774BBC" w:rsidRDefault="00774BBC" w:rsidP="00774BBC">
      <w:pPr>
        <w:pStyle w:val="ListParagraph"/>
        <w:numPr>
          <w:ilvl w:val="0"/>
          <w:numId w:val="15"/>
        </w:numPr>
      </w:pPr>
      <w:r>
        <w:t>jurisdiction over criminal law = FEDERAL</w:t>
      </w:r>
    </w:p>
    <w:p w14:paraId="0CB6BC51" w14:textId="60C4522C" w:rsidR="00774BBC" w:rsidRDefault="00774BBC" w:rsidP="00774BBC">
      <w:pPr>
        <w:pStyle w:val="ListParagraph"/>
        <w:numPr>
          <w:ilvl w:val="0"/>
          <w:numId w:val="15"/>
        </w:numPr>
      </w:pPr>
      <w:r>
        <w:t>administration of criminal law = PROVINCES</w:t>
      </w:r>
    </w:p>
    <w:p w14:paraId="6FD5BB1C" w14:textId="6FC34131" w:rsidR="00774BBC" w:rsidRDefault="00774BBC" w:rsidP="00774BBC">
      <w:pPr>
        <w:pStyle w:val="ListParagraph"/>
        <w:numPr>
          <w:ilvl w:val="1"/>
          <w:numId w:val="15"/>
        </w:numPr>
      </w:pPr>
      <w:r>
        <w:t xml:space="preserve">provincial offenses codified in provincial </w:t>
      </w:r>
      <w:proofErr w:type="gramStart"/>
      <w:r>
        <w:t>statutes</w:t>
      </w:r>
      <w:proofErr w:type="gramEnd"/>
    </w:p>
    <w:p w14:paraId="696847E7" w14:textId="77777777" w:rsidR="00774BBC" w:rsidRDefault="00774BBC" w:rsidP="00774BBC"/>
    <w:p w14:paraId="48442F6F" w14:textId="5863029E" w:rsidR="00774BBC" w:rsidRDefault="00774BBC" w:rsidP="00774BBC">
      <w:r>
        <w:t>Legal proof and elements of an offense</w:t>
      </w:r>
    </w:p>
    <w:p w14:paraId="143B897E" w14:textId="30FD105A" w:rsidR="00774BBC" w:rsidRDefault="00774BBC" w:rsidP="00774BBC">
      <w:pPr>
        <w:pStyle w:val="ListParagraph"/>
        <w:numPr>
          <w:ilvl w:val="0"/>
          <w:numId w:val="15"/>
        </w:numPr>
      </w:pPr>
      <w:r>
        <w:t xml:space="preserve">presumption of innocence is basis for procedure, rules of </w:t>
      </w:r>
      <w:proofErr w:type="gramStart"/>
      <w:r>
        <w:t>evidence</w:t>
      </w:r>
      <w:proofErr w:type="gramEnd"/>
    </w:p>
    <w:p w14:paraId="17430F97" w14:textId="52648215" w:rsidR="00774BBC" w:rsidRDefault="00774BBC" w:rsidP="00774BBC">
      <w:pPr>
        <w:pStyle w:val="ListParagraph"/>
        <w:numPr>
          <w:ilvl w:val="0"/>
          <w:numId w:val="15"/>
        </w:numPr>
      </w:pPr>
      <w:r>
        <w:t xml:space="preserve">burden of proof BRD borne by </w:t>
      </w:r>
      <w:r w:rsidRPr="00774BBC">
        <w:rPr>
          <w:b/>
          <w:bCs/>
        </w:rPr>
        <w:t>prosecution</w:t>
      </w:r>
      <w:r>
        <w:t xml:space="preserve">, determined by trier of </w:t>
      </w:r>
      <w:proofErr w:type="gramStart"/>
      <w:r>
        <w:t>fact</w:t>
      </w:r>
      <w:proofErr w:type="gramEnd"/>
    </w:p>
    <w:p w14:paraId="31031568" w14:textId="3B03850F" w:rsidR="00774BBC" w:rsidRPr="00774BBC" w:rsidRDefault="00774BBC" w:rsidP="00774BBC">
      <w:pPr>
        <w:pStyle w:val="ListParagraph"/>
        <w:numPr>
          <w:ilvl w:val="0"/>
          <w:numId w:val="151"/>
        </w:numPr>
        <w:rPr>
          <w:u w:val="single"/>
        </w:rPr>
      </w:pPr>
      <w:r w:rsidRPr="00774BBC">
        <w:rPr>
          <w:u w:val="single"/>
        </w:rPr>
        <w:t>structure of a criminal offense</w:t>
      </w:r>
    </w:p>
    <w:p w14:paraId="56279719" w14:textId="0C5BFB19" w:rsidR="00774BBC" w:rsidRDefault="00774BBC" w:rsidP="00774BBC">
      <w:pPr>
        <w:pStyle w:val="ListParagraph"/>
        <w:numPr>
          <w:ilvl w:val="1"/>
          <w:numId w:val="15"/>
        </w:numPr>
      </w:pPr>
      <w:r>
        <w:t>for most offenses, guilt dependent on proof of:</w:t>
      </w:r>
    </w:p>
    <w:p w14:paraId="43FEAC11" w14:textId="5F1DEBDE" w:rsidR="00774BBC" w:rsidRDefault="00774BBC" w:rsidP="00774BBC">
      <w:pPr>
        <w:pStyle w:val="ListParagraph"/>
        <w:ind w:left="1440"/>
      </w:pPr>
      <w:r>
        <w:t>1) objective component (AR)</w:t>
      </w:r>
    </w:p>
    <w:p w14:paraId="71E2E172" w14:textId="44D79F0A" w:rsidR="00774BBC" w:rsidRDefault="00774BBC" w:rsidP="00774BBC">
      <w:pPr>
        <w:pStyle w:val="ListParagraph"/>
        <w:ind w:left="1440"/>
      </w:pPr>
      <w:r>
        <w:t>2) subjective component (MR)</w:t>
      </w:r>
    </w:p>
    <w:p w14:paraId="561425EC" w14:textId="5B974E8F" w:rsidR="00774BBC" w:rsidRPr="00774BBC" w:rsidRDefault="00774BBC" w:rsidP="00774BBC">
      <w:pPr>
        <w:pStyle w:val="ListParagraph"/>
        <w:numPr>
          <w:ilvl w:val="0"/>
          <w:numId w:val="151"/>
        </w:numPr>
        <w:rPr>
          <w:u w:val="single"/>
        </w:rPr>
      </w:pPr>
      <w:r w:rsidRPr="00774BBC">
        <w:rPr>
          <w:u w:val="single"/>
        </w:rPr>
        <w:t>building blocks of an offense</w:t>
      </w:r>
    </w:p>
    <w:p w14:paraId="5CE187AF" w14:textId="5977C93A" w:rsidR="00774BBC" w:rsidRDefault="00774BBC" w:rsidP="00774BBC">
      <w:pPr>
        <w:pStyle w:val="ListParagraph"/>
        <w:numPr>
          <w:ilvl w:val="1"/>
          <w:numId w:val="15"/>
        </w:numPr>
      </w:pPr>
      <w:r>
        <w:t xml:space="preserve">relevant section of Code considered in </w:t>
      </w:r>
      <w:proofErr w:type="gramStart"/>
      <w:r>
        <w:t>entirety</w:t>
      </w:r>
      <w:proofErr w:type="gramEnd"/>
    </w:p>
    <w:p w14:paraId="4AA0076D" w14:textId="1F727007" w:rsidR="00774BBC" w:rsidRDefault="00774BBC" w:rsidP="00774BBC">
      <w:pPr>
        <w:pStyle w:val="ListParagraph"/>
        <w:numPr>
          <w:ilvl w:val="1"/>
          <w:numId w:val="15"/>
        </w:numPr>
      </w:pPr>
      <w:r>
        <w:t xml:space="preserve">failure of prosecution to prove required element </w:t>
      </w:r>
      <w:r w:rsidR="00991165">
        <w:sym w:font="Symbol" w:char="F0AE"/>
      </w:r>
      <w:r w:rsidR="00991165">
        <w:t xml:space="preserve"> </w:t>
      </w:r>
      <w:r>
        <w:t xml:space="preserve">failure to prove </w:t>
      </w:r>
      <w:proofErr w:type="gramStart"/>
      <w:r>
        <w:t>offense</w:t>
      </w:r>
      <w:proofErr w:type="gramEnd"/>
    </w:p>
    <w:p w14:paraId="3C1567F0" w14:textId="77777777" w:rsidR="00991165" w:rsidRDefault="00991165" w:rsidP="00991165"/>
    <w:p w14:paraId="7F9FB39E" w14:textId="1095965F" w:rsidR="00991165" w:rsidRDefault="00991165" w:rsidP="00991165">
      <w:r>
        <w:t>AR</w:t>
      </w:r>
    </w:p>
    <w:p w14:paraId="50E8C8A0" w14:textId="52F734C3" w:rsidR="00991165" w:rsidRPr="00991165" w:rsidRDefault="00991165" w:rsidP="00991165">
      <w:pPr>
        <w:pStyle w:val="ListParagraph"/>
        <w:numPr>
          <w:ilvl w:val="0"/>
          <w:numId w:val="152"/>
        </w:numPr>
      </w:pPr>
      <w:r>
        <w:rPr>
          <w:u w:val="single"/>
        </w:rPr>
        <w:t xml:space="preserve">state-of-being </w:t>
      </w:r>
      <w:proofErr w:type="gramStart"/>
      <w:r>
        <w:rPr>
          <w:u w:val="single"/>
        </w:rPr>
        <w:t>offenses</w:t>
      </w:r>
      <w:proofErr w:type="gramEnd"/>
    </w:p>
    <w:p w14:paraId="2CEFDC58" w14:textId="4FB284EE" w:rsidR="00991165" w:rsidRDefault="00991165" w:rsidP="00991165">
      <w:pPr>
        <w:pStyle w:val="ListParagraph"/>
      </w:pPr>
      <w:r>
        <w:t xml:space="preserve">: offenses of possession; accused in possession of illegal item is guilty of </w:t>
      </w:r>
      <w:proofErr w:type="gramStart"/>
      <w:r>
        <w:t>offense</w:t>
      </w:r>
      <w:proofErr w:type="gramEnd"/>
    </w:p>
    <w:p w14:paraId="2803ED40" w14:textId="3DC96935" w:rsidR="00991165" w:rsidRDefault="00991165" w:rsidP="00991165">
      <w:pPr>
        <w:pStyle w:val="ListParagraph"/>
      </w:pPr>
      <w:r>
        <w:sym w:font="Symbol" w:char="F0AE"/>
      </w:r>
      <w:r>
        <w:t xml:space="preserve"> if someone found to be in possession of illegal drug </w:t>
      </w:r>
      <w:r>
        <w:sym w:font="Symbol" w:char="F0AE"/>
      </w:r>
      <w:r>
        <w:t xml:space="preserve"> AR for provision satisfied</w:t>
      </w:r>
    </w:p>
    <w:p w14:paraId="15CA2A7D" w14:textId="1DDD82CD" w:rsidR="00991165" w:rsidRPr="00991165" w:rsidRDefault="00991165" w:rsidP="00991165">
      <w:pPr>
        <w:pStyle w:val="ListParagraph"/>
        <w:numPr>
          <w:ilvl w:val="0"/>
          <w:numId w:val="152"/>
        </w:numPr>
        <w:rPr>
          <w:u w:val="single"/>
        </w:rPr>
      </w:pPr>
      <w:r w:rsidRPr="00991165">
        <w:rPr>
          <w:u w:val="single"/>
        </w:rPr>
        <w:t>offense of omission</w:t>
      </w:r>
    </w:p>
    <w:p w14:paraId="66F77EDA" w14:textId="34DCA7BB" w:rsidR="00991165" w:rsidRDefault="00991165" w:rsidP="00991165">
      <w:pPr>
        <w:pStyle w:val="ListParagraph"/>
      </w:pPr>
      <w:r>
        <w:t xml:space="preserve">: duty to take action and action not </w:t>
      </w:r>
      <w:proofErr w:type="gramStart"/>
      <w:r>
        <w:t>taken</w:t>
      </w:r>
      <w:proofErr w:type="gramEnd"/>
    </w:p>
    <w:p w14:paraId="0840A6CA" w14:textId="5AC9C45C" w:rsidR="00991165" w:rsidRDefault="00991165" w:rsidP="00991165">
      <w:pPr>
        <w:pStyle w:val="ListParagraph"/>
        <w:numPr>
          <w:ilvl w:val="0"/>
          <w:numId w:val="15"/>
        </w:numPr>
      </w:pPr>
      <w:r>
        <w:t>duties imposed by common law (ex. failure to perform required relationship of care)</w:t>
      </w:r>
    </w:p>
    <w:p w14:paraId="5E9AC955" w14:textId="2AC9F885" w:rsidR="00991165" w:rsidRDefault="00991165" w:rsidP="00991165">
      <w:pPr>
        <w:pStyle w:val="ListParagraph"/>
        <w:numPr>
          <w:ilvl w:val="0"/>
          <w:numId w:val="15"/>
        </w:numPr>
      </w:pPr>
      <w:r>
        <w:t>duties also imposed by statute (ex. driver’s duty to give breath sample)</w:t>
      </w:r>
    </w:p>
    <w:p w14:paraId="10BEAB8D" w14:textId="642CF059" w:rsidR="00991165" w:rsidRDefault="00991165" w:rsidP="00991165">
      <w:pPr>
        <w:pStyle w:val="ListParagraph"/>
        <w:numPr>
          <w:ilvl w:val="0"/>
          <w:numId w:val="15"/>
        </w:numPr>
      </w:pPr>
      <w:r>
        <w:t xml:space="preserve">whether duty breached determined by behavior of accused; compared to standard of </w:t>
      </w:r>
      <w:proofErr w:type="gramStart"/>
      <w:r>
        <w:t>behavior</w:t>
      </w:r>
      <w:proofErr w:type="gramEnd"/>
    </w:p>
    <w:p w14:paraId="3B156AD2" w14:textId="41A8B75B" w:rsidR="00991165" w:rsidRDefault="00991165" w:rsidP="00991165">
      <w:pPr>
        <w:pStyle w:val="ListParagraph"/>
        <w:numPr>
          <w:ilvl w:val="0"/>
          <w:numId w:val="15"/>
        </w:numPr>
      </w:pPr>
      <w:r>
        <w:t xml:space="preserve">required that omission be very closely connected to harm </w:t>
      </w:r>
      <w:proofErr w:type="gramStart"/>
      <w:r>
        <w:t>alleged</w:t>
      </w:r>
      <w:proofErr w:type="gramEnd"/>
    </w:p>
    <w:p w14:paraId="064215D2" w14:textId="5A013A7C" w:rsidR="00991165" w:rsidRPr="00991165" w:rsidRDefault="00991165" w:rsidP="00991165">
      <w:pPr>
        <w:pStyle w:val="ListParagraph"/>
        <w:numPr>
          <w:ilvl w:val="0"/>
          <w:numId w:val="152"/>
        </w:numPr>
        <w:rPr>
          <w:u w:val="single"/>
        </w:rPr>
      </w:pPr>
      <w:r w:rsidRPr="00991165">
        <w:rPr>
          <w:u w:val="single"/>
        </w:rPr>
        <w:t>action offenses</w:t>
      </w:r>
    </w:p>
    <w:p w14:paraId="7C87AA2A" w14:textId="7D3B273F" w:rsidR="00991165" w:rsidRDefault="00991165" w:rsidP="00991165">
      <w:pPr>
        <w:pStyle w:val="ListParagraph"/>
        <w:numPr>
          <w:ilvl w:val="0"/>
          <w:numId w:val="15"/>
        </w:numPr>
      </w:pPr>
      <w:r>
        <w:t>voluntariness key component of criminal act</w:t>
      </w:r>
    </w:p>
    <w:p w14:paraId="6064E2A7" w14:textId="242609F0" w:rsidR="00991165" w:rsidRDefault="00991165" w:rsidP="00991165">
      <w:pPr>
        <w:pStyle w:val="ListParagraph"/>
        <w:numPr>
          <w:ilvl w:val="0"/>
          <w:numId w:val="15"/>
        </w:numPr>
      </w:pPr>
      <w:r w:rsidRPr="00A95384">
        <w:rPr>
          <w:color w:val="FF0000"/>
          <w:u w:val="single"/>
        </w:rPr>
        <w:t>causation</w:t>
      </w:r>
      <w:r w:rsidRPr="00A95384">
        <w:rPr>
          <w:color w:val="FF0000"/>
        </w:rPr>
        <w:t xml:space="preserve"> </w:t>
      </w:r>
      <w:r>
        <w:t xml:space="preserve">integral element of proof when alleging consequences of accused’s </w:t>
      </w:r>
      <w:proofErr w:type="gramStart"/>
      <w:r>
        <w:t>action</w:t>
      </w:r>
      <w:proofErr w:type="gramEnd"/>
    </w:p>
    <w:p w14:paraId="54D519C5" w14:textId="496B4A3C" w:rsidR="00991165" w:rsidRDefault="00991165" w:rsidP="00991165">
      <w:pPr>
        <w:pStyle w:val="ListParagraph"/>
        <w:numPr>
          <w:ilvl w:val="1"/>
          <w:numId w:val="15"/>
        </w:numPr>
      </w:pPr>
      <w:r>
        <w:rPr>
          <w:u w:val="single"/>
        </w:rPr>
        <w:t>factual causation</w:t>
      </w:r>
      <w:r>
        <w:t>: shown that consequence would not result but for actions of A (</w:t>
      </w:r>
      <w:r>
        <w:rPr>
          <w:b/>
          <w:bCs/>
          <w:u w:val="single"/>
        </w:rPr>
        <w:t>BUT FOR</w:t>
      </w:r>
      <w:r>
        <w:t>)</w:t>
      </w:r>
    </w:p>
    <w:p w14:paraId="6559E902" w14:textId="45874074" w:rsidR="00991165" w:rsidRDefault="00991165" w:rsidP="00991165">
      <w:pPr>
        <w:pStyle w:val="ListParagraph"/>
        <w:numPr>
          <w:ilvl w:val="1"/>
          <w:numId w:val="15"/>
        </w:numPr>
      </w:pPr>
      <w:r>
        <w:rPr>
          <w:u w:val="single"/>
        </w:rPr>
        <w:t>legal causation</w:t>
      </w:r>
      <w:r>
        <w:t>: importance of one factual cause v other causes of same consequence</w:t>
      </w:r>
    </w:p>
    <w:p w14:paraId="64AE861D" w14:textId="28407BFB" w:rsidR="00991165" w:rsidRDefault="00991165" w:rsidP="00991165">
      <w:pPr>
        <w:pStyle w:val="ListParagraph"/>
        <w:numPr>
          <w:ilvl w:val="0"/>
          <w:numId w:val="15"/>
        </w:numPr>
      </w:pPr>
      <w:r w:rsidRPr="00991165">
        <w:t xml:space="preserve">involuntary </w:t>
      </w:r>
      <w:r>
        <w:t xml:space="preserve">act may be alleged if no opportunity for A to adjust </w:t>
      </w:r>
      <w:proofErr w:type="gramStart"/>
      <w:r>
        <w:t>behavior</w:t>
      </w:r>
      <w:proofErr w:type="gramEnd"/>
    </w:p>
    <w:p w14:paraId="7262FE08" w14:textId="1ADD7855" w:rsidR="00991165" w:rsidRDefault="00991165" w:rsidP="00991165">
      <w:pPr>
        <w:pStyle w:val="ListParagraph"/>
        <w:numPr>
          <w:ilvl w:val="0"/>
          <w:numId w:val="15"/>
        </w:numPr>
      </w:pPr>
      <w:r>
        <w:t xml:space="preserve">other act may be alleged to relate to A’s lack of </w:t>
      </w:r>
      <w:proofErr w:type="gramStart"/>
      <w:r>
        <w:t>capacity</w:t>
      </w:r>
      <w:proofErr w:type="gramEnd"/>
    </w:p>
    <w:p w14:paraId="63F5016A" w14:textId="77777777" w:rsidR="00991165" w:rsidRDefault="00991165" w:rsidP="00991165"/>
    <w:p w14:paraId="55B2B303" w14:textId="2FF5DE47" w:rsidR="00991165" w:rsidRDefault="00991165" w:rsidP="00991165">
      <w:r>
        <w:t>MR</w:t>
      </w:r>
    </w:p>
    <w:p w14:paraId="27DA94F0" w14:textId="0B535092" w:rsidR="00991165" w:rsidRDefault="00991165" w:rsidP="00991165">
      <w:pPr>
        <w:pStyle w:val="ListParagraph"/>
        <w:numPr>
          <w:ilvl w:val="0"/>
          <w:numId w:val="15"/>
        </w:numPr>
      </w:pPr>
      <w:r>
        <w:t>A’s state of mind/intent</w:t>
      </w:r>
    </w:p>
    <w:p w14:paraId="6751595D" w14:textId="553A3D94" w:rsidR="00991165" w:rsidRDefault="00991165" w:rsidP="00991165">
      <w:pPr>
        <w:pStyle w:val="ListParagraph"/>
        <w:numPr>
          <w:ilvl w:val="0"/>
          <w:numId w:val="15"/>
        </w:numPr>
      </w:pPr>
      <w:r>
        <w:t xml:space="preserve">offense may depend on </w:t>
      </w:r>
      <w:r>
        <w:rPr>
          <w:i/>
          <w:iCs/>
        </w:rPr>
        <w:t>how</w:t>
      </w:r>
      <w:r>
        <w:t xml:space="preserve"> action committed, not only action </w:t>
      </w:r>
      <w:proofErr w:type="gramStart"/>
      <w:r>
        <w:t>committed</w:t>
      </w:r>
      <w:proofErr w:type="gramEnd"/>
    </w:p>
    <w:p w14:paraId="4E6EB9DB" w14:textId="194129DB" w:rsidR="00991165" w:rsidRDefault="00991165" w:rsidP="00991165">
      <w:pPr>
        <w:pStyle w:val="ListParagraph"/>
        <w:numPr>
          <w:ilvl w:val="0"/>
          <w:numId w:val="15"/>
        </w:numPr>
      </w:pPr>
      <w:r>
        <w:t xml:space="preserve">degrees of intent ascribed to individual </w:t>
      </w:r>
      <w:proofErr w:type="gramStart"/>
      <w:r>
        <w:t>offenses</w:t>
      </w:r>
      <w:proofErr w:type="gramEnd"/>
    </w:p>
    <w:p w14:paraId="10CA3053" w14:textId="21CB5013" w:rsidR="00A95384" w:rsidRDefault="00A95384" w:rsidP="00A95384">
      <w:pPr>
        <w:pStyle w:val="ListParagraph"/>
      </w:pPr>
      <w:r>
        <w:sym w:font="Symbol" w:char="F0AE"/>
      </w:r>
      <w:r>
        <w:t xml:space="preserve"> different types of MR</w:t>
      </w:r>
    </w:p>
    <w:p w14:paraId="4330E807" w14:textId="7D68A7CF" w:rsidR="00991165" w:rsidRDefault="00991165" w:rsidP="00991165">
      <w:pPr>
        <w:pStyle w:val="ListParagraph"/>
        <w:numPr>
          <w:ilvl w:val="0"/>
          <w:numId w:val="15"/>
        </w:numPr>
      </w:pPr>
      <w:r>
        <w:t xml:space="preserve">proof of intent necessary to establish </w:t>
      </w:r>
      <w:proofErr w:type="gramStart"/>
      <w:r>
        <w:t>MR</w:t>
      </w:r>
      <w:proofErr w:type="gramEnd"/>
    </w:p>
    <w:p w14:paraId="1A90BCCF" w14:textId="3AC0DDA1" w:rsidR="00A95384" w:rsidRDefault="00A95384" w:rsidP="00A95384">
      <w:pPr>
        <w:pStyle w:val="ListParagraph"/>
        <w:numPr>
          <w:ilvl w:val="0"/>
          <w:numId w:val="15"/>
        </w:numPr>
      </w:pPr>
      <w:r>
        <w:t xml:space="preserve">lower end of intent spectrum: issues of </w:t>
      </w:r>
      <w:proofErr w:type="spellStart"/>
      <w:r>
        <w:rPr>
          <w:u w:val="single"/>
        </w:rPr>
        <w:t>wilful</w:t>
      </w:r>
      <w:proofErr w:type="spellEnd"/>
      <w:r>
        <w:rPr>
          <w:u w:val="single"/>
        </w:rPr>
        <w:t xml:space="preserve"> blindness, recklessness, mistake, negligence</w:t>
      </w:r>
      <w:r>
        <w:t xml:space="preserve">; characterized as unjustifiable </w:t>
      </w:r>
      <w:proofErr w:type="gramStart"/>
      <w:r>
        <w:t>risk-taking</w:t>
      </w:r>
      <w:proofErr w:type="gramEnd"/>
    </w:p>
    <w:p w14:paraId="5C5A5DC3" w14:textId="7BAD2751" w:rsidR="00A95384" w:rsidRDefault="00A95384" w:rsidP="00A95384">
      <w:pPr>
        <w:pStyle w:val="ListParagraph"/>
        <w:numPr>
          <w:ilvl w:val="0"/>
          <w:numId w:val="15"/>
        </w:numPr>
      </w:pPr>
      <w:r>
        <w:t xml:space="preserve">mistake of law </w:t>
      </w:r>
      <w:proofErr w:type="gramStart"/>
      <w:r>
        <w:t>not defense</w:t>
      </w:r>
      <w:proofErr w:type="gramEnd"/>
      <w:r>
        <w:t xml:space="preserve"> in criminal law except in limited circumstances</w:t>
      </w:r>
    </w:p>
    <w:p w14:paraId="35EA02AC" w14:textId="76B423A0" w:rsidR="00A95384" w:rsidRDefault="00A95384" w:rsidP="00A95384">
      <w:pPr>
        <w:pStyle w:val="ListParagraph"/>
        <w:numPr>
          <w:ilvl w:val="0"/>
          <w:numId w:val="15"/>
        </w:numPr>
      </w:pPr>
      <w:r>
        <w:t xml:space="preserve">A still </w:t>
      </w:r>
      <w:proofErr w:type="spellStart"/>
      <w:r>
        <w:t>crimninally</w:t>
      </w:r>
      <w:proofErr w:type="spellEnd"/>
      <w:r>
        <w:t xml:space="preserve"> liable if Crown proves mistake not material to </w:t>
      </w:r>
      <w:proofErr w:type="gramStart"/>
      <w:r>
        <w:t>crime</w:t>
      </w:r>
      <w:proofErr w:type="gramEnd"/>
    </w:p>
    <w:p w14:paraId="3F9D9B49" w14:textId="0348DAD5" w:rsidR="00A95384" w:rsidRDefault="00A95384" w:rsidP="00A95384">
      <w:pPr>
        <w:pStyle w:val="ListParagraph"/>
        <w:numPr>
          <w:ilvl w:val="0"/>
          <w:numId w:val="15"/>
        </w:numPr>
      </w:pPr>
      <w:r w:rsidRPr="00A95384">
        <w:rPr>
          <w:color w:val="FF0000"/>
        </w:rPr>
        <w:t xml:space="preserve">negligence </w:t>
      </w:r>
      <w:r>
        <w:t xml:space="preserve">not traditionally culpable due to absence of MR, however, criminal negligence is </w:t>
      </w:r>
      <w:proofErr w:type="gramStart"/>
      <w:r>
        <w:t>offense</w:t>
      </w:r>
      <w:proofErr w:type="gramEnd"/>
    </w:p>
    <w:p w14:paraId="1AAEEDBF" w14:textId="5A93A59A" w:rsidR="00A95384" w:rsidRDefault="00A95384" w:rsidP="00A95384">
      <w:pPr>
        <w:pStyle w:val="ListParagraph"/>
        <w:numPr>
          <w:ilvl w:val="0"/>
          <w:numId w:val="15"/>
        </w:numPr>
      </w:pPr>
      <w:r>
        <w:t xml:space="preserve">case law: failure to take reasonable precautions may be basis for criminal </w:t>
      </w:r>
      <w:proofErr w:type="gramStart"/>
      <w:r>
        <w:t>negligence</w:t>
      </w:r>
      <w:proofErr w:type="gramEnd"/>
    </w:p>
    <w:p w14:paraId="51F7F595" w14:textId="77777777" w:rsidR="00A95384" w:rsidRDefault="00A95384" w:rsidP="00A95384">
      <w:pPr>
        <w:rPr>
          <w:u w:val="single"/>
        </w:rPr>
      </w:pPr>
    </w:p>
    <w:p w14:paraId="3A92190A" w14:textId="3DF743FC" w:rsidR="00991165" w:rsidRPr="00A95384" w:rsidRDefault="00A95384" w:rsidP="00A95384">
      <w:r w:rsidRPr="00A95384">
        <w:t>strict and absolute liability</w:t>
      </w:r>
    </w:p>
    <w:p w14:paraId="57FDEE19" w14:textId="65E56C68" w:rsidR="00A95384" w:rsidRDefault="00A95384" w:rsidP="00A95384">
      <w:pPr>
        <w:pStyle w:val="ListParagraph"/>
        <w:numPr>
          <w:ilvl w:val="0"/>
          <w:numId w:val="15"/>
        </w:numPr>
      </w:pPr>
      <w:r>
        <w:t xml:space="preserve">ability for regulated government agencies to punish certain violations in absence of </w:t>
      </w:r>
      <w:proofErr w:type="gramStart"/>
      <w:r>
        <w:t>MR</w:t>
      </w:r>
      <w:proofErr w:type="gramEnd"/>
    </w:p>
    <w:p w14:paraId="26C496EA" w14:textId="17DD8FD7" w:rsidR="00A95384" w:rsidRDefault="00A95384" w:rsidP="00A95384">
      <w:pPr>
        <w:pStyle w:val="ListParagraph"/>
        <w:numPr>
          <w:ilvl w:val="0"/>
          <w:numId w:val="15"/>
        </w:numPr>
      </w:pPr>
      <w:r>
        <w:t>SL offenses dependent on proof of AR only</w:t>
      </w:r>
    </w:p>
    <w:p w14:paraId="3F041E6D" w14:textId="450D03E1" w:rsidR="00A95384" w:rsidRDefault="00A95384" w:rsidP="00A95384">
      <w:pPr>
        <w:pStyle w:val="ListParagraph"/>
        <w:numPr>
          <w:ilvl w:val="1"/>
          <w:numId w:val="15"/>
        </w:numPr>
      </w:pPr>
      <w:r>
        <w:t xml:space="preserve">for policy reasons, don’t require </w:t>
      </w:r>
      <w:proofErr w:type="gramStart"/>
      <w:r>
        <w:t>MR</w:t>
      </w:r>
      <w:proofErr w:type="gramEnd"/>
    </w:p>
    <w:p w14:paraId="267724F3" w14:textId="5E8C5C6C" w:rsidR="00A95384" w:rsidRDefault="00A95384" w:rsidP="00A95384">
      <w:pPr>
        <w:pStyle w:val="ListParagraph"/>
        <w:numPr>
          <w:ilvl w:val="0"/>
          <w:numId w:val="15"/>
        </w:numPr>
      </w:pPr>
      <w:r>
        <w:lastRenderedPageBreak/>
        <w:t xml:space="preserve">immediate conviction based on specific breach permitted by AL </w:t>
      </w:r>
      <w:proofErr w:type="gramStart"/>
      <w:r>
        <w:t>offenses</w:t>
      </w:r>
      <w:proofErr w:type="gramEnd"/>
    </w:p>
    <w:p w14:paraId="6A3423DA" w14:textId="410E1F8A" w:rsidR="00A95384" w:rsidRDefault="00A95384" w:rsidP="00A95384">
      <w:pPr>
        <w:pStyle w:val="ListParagraph"/>
        <w:ind w:left="1440"/>
      </w:pPr>
      <w:r>
        <w:sym w:font="Symbol" w:char="F0AE"/>
      </w:r>
      <w:r>
        <w:t xml:space="preserve"> basic difference btw SL and AL offenses</w:t>
      </w:r>
    </w:p>
    <w:p w14:paraId="1D81D331" w14:textId="12A70F37" w:rsidR="00A95384" w:rsidRDefault="00A95384" w:rsidP="00A95384"/>
    <w:p w14:paraId="3CEB2994" w14:textId="64585C16" w:rsidR="00A95384" w:rsidRDefault="00A95384" w:rsidP="00A95384">
      <w:r>
        <w:t>Ignorance of Law</w:t>
      </w:r>
    </w:p>
    <w:p w14:paraId="7ECBCA6F" w14:textId="4B29A3DC" w:rsidR="00A95384" w:rsidRDefault="00A95384" w:rsidP="00A95384">
      <w:pPr>
        <w:pStyle w:val="ListParagraph"/>
        <w:numPr>
          <w:ilvl w:val="0"/>
          <w:numId w:val="15"/>
        </w:numPr>
      </w:pPr>
      <w:r>
        <w:t>no defense, except in limited circumstances</w:t>
      </w:r>
    </w:p>
    <w:p w14:paraId="758A0175" w14:textId="77777777" w:rsidR="00A95384" w:rsidRDefault="00A95384" w:rsidP="00A95384">
      <w:pPr>
        <w:pStyle w:val="ListParagraph"/>
        <w:numPr>
          <w:ilvl w:val="0"/>
          <w:numId w:val="15"/>
        </w:numPr>
      </w:pPr>
    </w:p>
    <w:p w14:paraId="28EDAF35" w14:textId="77777777" w:rsidR="00A95384" w:rsidRDefault="00A95384" w:rsidP="00A95384"/>
    <w:p w14:paraId="4645E0D3" w14:textId="7C2A5D57" w:rsidR="00A95384" w:rsidRDefault="00A95384" w:rsidP="00A95384">
      <w:r>
        <w:t>Ignorance of Fact</w:t>
      </w:r>
    </w:p>
    <w:p w14:paraId="78EF38F3" w14:textId="57D87F7C" w:rsidR="00A95384" w:rsidRDefault="00A95384" w:rsidP="00A95384">
      <w:r>
        <w:t>(constitutional standard don’t worry about it in criminal)</w:t>
      </w:r>
    </w:p>
    <w:p w14:paraId="795BAFED" w14:textId="77777777" w:rsidR="00A95384" w:rsidRDefault="00A95384" w:rsidP="00A95384"/>
    <w:p w14:paraId="39042A98" w14:textId="77777777" w:rsidR="00A95384" w:rsidRDefault="00A95384" w:rsidP="00A95384"/>
    <w:p w14:paraId="6B33CA64" w14:textId="013B882F" w:rsidR="00A95384" w:rsidRDefault="00A95384" w:rsidP="00A95384">
      <w:r>
        <w:rPr>
          <w:b/>
          <w:bCs/>
          <w:i/>
          <w:iCs/>
          <w:u w:val="single"/>
        </w:rPr>
        <w:t>EXAM TIPS</w:t>
      </w:r>
    </w:p>
    <w:p w14:paraId="4511C517" w14:textId="0DD54CBF" w:rsidR="00A95384" w:rsidRDefault="00A95384" w:rsidP="00A95384">
      <w:pPr>
        <w:pStyle w:val="ListParagraph"/>
        <w:numPr>
          <w:ilvl w:val="0"/>
          <w:numId w:val="15"/>
        </w:numPr>
      </w:pPr>
      <w:r>
        <w:t>missing issues</w:t>
      </w:r>
    </w:p>
    <w:p w14:paraId="27E85AD2" w14:textId="6D32C98C" w:rsidR="00A95384" w:rsidRDefault="00A95384" w:rsidP="00A95384">
      <w:pPr>
        <w:pStyle w:val="ListParagraph"/>
        <w:numPr>
          <w:ilvl w:val="0"/>
          <w:numId w:val="15"/>
        </w:numPr>
      </w:pPr>
      <w:r>
        <w:t>incorrect /missing law</w:t>
      </w:r>
    </w:p>
    <w:p w14:paraId="09DF3A33" w14:textId="4B3E37C9" w:rsidR="00550F6D" w:rsidRDefault="00550F6D" w:rsidP="00550F6D">
      <w:pPr>
        <w:pStyle w:val="ListParagraph"/>
        <w:numPr>
          <w:ilvl w:val="1"/>
          <w:numId w:val="15"/>
        </w:numPr>
      </w:pPr>
      <w:r>
        <w:t>try to capture the law or rule as much as possible by citing cases!</w:t>
      </w:r>
    </w:p>
    <w:p w14:paraId="64E31E0B" w14:textId="59C42DEF" w:rsidR="00550F6D" w:rsidRDefault="00550F6D" w:rsidP="00550F6D">
      <w:pPr>
        <w:pStyle w:val="ListParagraph"/>
        <w:numPr>
          <w:ilvl w:val="1"/>
          <w:numId w:val="15"/>
        </w:numPr>
      </w:pPr>
      <w:r>
        <w:t xml:space="preserve">citing cases: don’t use </w:t>
      </w:r>
      <w:proofErr w:type="gramStart"/>
      <w:r>
        <w:t>citation</w:t>
      </w:r>
      <w:proofErr w:type="gramEnd"/>
    </w:p>
    <w:p w14:paraId="78919EC7" w14:textId="71E3F8E2" w:rsidR="00A95384" w:rsidRDefault="00A95384" w:rsidP="00A95384">
      <w:pPr>
        <w:pStyle w:val="ListParagraph"/>
        <w:numPr>
          <w:ilvl w:val="0"/>
          <w:numId w:val="15"/>
        </w:numPr>
      </w:pPr>
      <w:r>
        <w:t xml:space="preserve">conclusory statements or failure to adequately analyze the </w:t>
      </w:r>
      <w:proofErr w:type="gramStart"/>
      <w:r>
        <w:t>question</w:t>
      </w:r>
      <w:proofErr w:type="gramEnd"/>
    </w:p>
    <w:p w14:paraId="1CC6FF10" w14:textId="0FC8D76F" w:rsidR="00550F6D" w:rsidRDefault="00550F6D" w:rsidP="00550F6D">
      <w:pPr>
        <w:pStyle w:val="ListParagraph"/>
        <w:numPr>
          <w:ilvl w:val="1"/>
          <w:numId w:val="15"/>
        </w:numPr>
      </w:pPr>
      <w:r>
        <w:t xml:space="preserve">show conclusion that you have understood the </w:t>
      </w:r>
      <w:proofErr w:type="gramStart"/>
      <w:r>
        <w:t>question</w:t>
      </w:r>
      <w:proofErr w:type="gramEnd"/>
    </w:p>
    <w:p w14:paraId="7D6D5FE6" w14:textId="35469AC7" w:rsidR="00550F6D" w:rsidRDefault="00550F6D" w:rsidP="00550F6D">
      <w:pPr>
        <w:pStyle w:val="ListParagraph"/>
        <w:numPr>
          <w:ilvl w:val="1"/>
          <w:numId w:val="15"/>
        </w:numPr>
      </w:pPr>
      <w:r>
        <w:t>“</w:t>
      </w:r>
      <w:proofErr w:type="gramStart"/>
      <w:r>
        <w:t>therefore</w:t>
      </w:r>
      <w:proofErr w:type="gramEnd"/>
      <w:r>
        <w:t>, I find X guilty, not guilty”</w:t>
      </w:r>
    </w:p>
    <w:p w14:paraId="32CF9895" w14:textId="204C4493" w:rsidR="00A95384" w:rsidRDefault="00A95384" w:rsidP="00A95384">
      <w:pPr>
        <w:pStyle w:val="ListParagraph"/>
        <w:numPr>
          <w:ilvl w:val="0"/>
          <w:numId w:val="15"/>
        </w:numPr>
      </w:pPr>
      <w:r>
        <w:t xml:space="preserve">failure to follows IRAC </w:t>
      </w:r>
      <w:proofErr w:type="gramStart"/>
      <w:r>
        <w:t>structure</w:t>
      </w:r>
      <w:proofErr w:type="gramEnd"/>
    </w:p>
    <w:p w14:paraId="064F2A77" w14:textId="77741C64" w:rsidR="00A95384" w:rsidRDefault="00A95384" w:rsidP="00A95384">
      <w:pPr>
        <w:pStyle w:val="ListParagraph"/>
        <w:numPr>
          <w:ilvl w:val="0"/>
          <w:numId w:val="15"/>
        </w:numPr>
      </w:pPr>
      <w:r>
        <w:t>other organizational issues</w:t>
      </w:r>
    </w:p>
    <w:p w14:paraId="7F595FE1" w14:textId="2FBA914F" w:rsidR="00A95384" w:rsidRDefault="00A95384" w:rsidP="00A95384">
      <w:pPr>
        <w:pStyle w:val="ListParagraph"/>
        <w:numPr>
          <w:ilvl w:val="0"/>
          <w:numId w:val="15"/>
        </w:numPr>
      </w:pPr>
      <w:r>
        <w:t>running out of time</w:t>
      </w:r>
    </w:p>
    <w:p w14:paraId="25D45736" w14:textId="45936E30" w:rsidR="00550F6D" w:rsidRDefault="00550F6D" w:rsidP="00550F6D">
      <w:pPr>
        <w:rPr>
          <w:u w:val="single"/>
        </w:rPr>
      </w:pPr>
      <w:r>
        <w:rPr>
          <w:i/>
          <w:iCs/>
        </w:rPr>
        <w:t>Issue</w:t>
      </w:r>
    </w:p>
    <w:p w14:paraId="7346F180" w14:textId="1C3CF9CD" w:rsidR="00550F6D" w:rsidRDefault="00550F6D" w:rsidP="00550F6D">
      <w:pPr>
        <w:pStyle w:val="ListParagraph"/>
        <w:numPr>
          <w:ilvl w:val="0"/>
          <w:numId w:val="15"/>
        </w:numPr>
      </w:pPr>
      <w:r>
        <w:t xml:space="preserve">identify and summarize relevant </w:t>
      </w:r>
      <w:proofErr w:type="gramStart"/>
      <w:r w:rsidR="00D74198">
        <w:t>issues</w:t>
      </w:r>
      <w:proofErr w:type="gramEnd"/>
    </w:p>
    <w:p w14:paraId="2B7537F6" w14:textId="7D9D3FF4" w:rsidR="00550F6D" w:rsidRDefault="00550F6D" w:rsidP="00550F6D">
      <w:r>
        <w:rPr>
          <w:i/>
          <w:iCs/>
        </w:rPr>
        <w:t>Rule</w:t>
      </w:r>
    </w:p>
    <w:p w14:paraId="7D3CD228" w14:textId="0A364BAD" w:rsidR="00550F6D" w:rsidRDefault="00550F6D" w:rsidP="00550F6D">
      <w:pPr>
        <w:pStyle w:val="ListParagraph"/>
        <w:numPr>
          <w:ilvl w:val="0"/>
          <w:numId w:val="15"/>
        </w:numPr>
      </w:pPr>
      <w:r>
        <w:t xml:space="preserve">explain rule by reference, to what the courts have said about the </w:t>
      </w:r>
      <w:proofErr w:type="gramStart"/>
      <w:r>
        <w:t>rule</w:t>
      </w:r>
      <w:proofErr w:type="gramEnd"/>
    </w:p>
    <w:p w14:paraId="44FDAC83" w14:textId="351A9E50" w:rsidR="00550F6D" w:rsidRDefault="00550F6D" w:rsidP="00550F6D">
      <w:pPr>
        <w:pStyle w:val="ListParagraph"/>
        <w:numPr>
          <w:ilvl w:val="1"/>
          <w:numId w:val="15"/>
        </w:numPr>
      </w:pPr>
      <w:r>
        <w:t xml:space="preserve">rule could be provision, </w:t>
      </w:r>
      <w:proofErr w:type="gramStart"/>
      <w:r>
        <w:t>CC</w:t>
      </w:r>
      <w:proofErr w:type="gramEnd"/>
    </w:p>
    <w:p w14:paraId="0E96AD84" w14:textId="2260F8FD" w:rsidR="00550F6D" w:rsidRDefault="00550F6D" w:rsidP="00550F6D">
      <w:pPr>
        <w:pStyle w:val="ListParagraph"/>
        <w:numPr>
          <w:ilvl w:val="0"/>
          <w:numId w:val="15"/>
        </w:numPr>
      </w:pPr>
      <w:r>
        <w:t xml:space="preserve">relevant information about how the court did not apply </w:t>
      </w:r>
      <w:proofErr w:type="gramStart"/>
      <w:r>
        <w:t>rule</w:t>
      </w:r>
      <w:proofErr w:type="gramEnd"/>
    </w:p>
    <w:p w14:paraId="5A7FFE61" w14:textId="5E0A9D49" w:rsidR="00550F6D" w:rsidRDefault="00550F6D" w:rsidP="00550F6D">
      <w:pPr>
        <w:pStyle w:val="ListParagraph"/>
        <w:numPr>
          <w:ilvl w:val="0"/>
          <w:numId w:val="15"/>
        </w:numPr>
      </w:pPr>
      <w:r>
        <w:t xml:space="preserve">policy consideration that might support/undermine rule’s </w:t>
      </w:r>
      <w:proofErr w:type="gramStart"/>
      <w:r>
        <w:t>application</w:t>
      </w:r>
      <w:proofErr w:type="gramEnd"/>
      <w:r>
        <w:t xml:space="preserve"> </w:t>
      </w:r>
    </w:p>
    <w:p w14:paraId="3D794591" w14:textId="6E98ADCC" w:rsidR="00D74198" w:rsidRDefault="00D74198" w:rsidP="00D74198">
      <w:r>
        <w:rPr>
          <w:i/>
          <w:iCs/>
        </w:rPr>
        <w:t>Application</w:t>
      </w:r>
    </w:p>
    <w:p w14:paraId="12822A31" w14:textId="0A04CC44" w:rsidR="00D74198" w:rsidRDefault="00D74198" w:rsidP="00D74198">
      <w:pPr>
        <w:pStyle w:val="ListParagraph"/>
        <w:numPr>
          <w:ilvl w:val="0"/>
          <w:numId w:val="15"/>
        </w:numPr>
      </w:pPr>
      <w:r>
        <w:t>deductive thinking, analogical reasoning</w:t>
      </w:r>
    </w:p>
    <w:p w14:paraId="738BA2AA" w14:textId="3B4AEF46" w:rsidR="00D74198" w:rsidRDefault="00D74198" w:rsidP="00D74198">
      <w:pPr>
        <w:pStyle w:val="ListParagraph"/>
        <w:numPr>
          <w:ilvl w:val="0"/>
          <w:numId w:val="15"/>
        </w:numPr>
      </w:pPr>
      <w:r>
        <w:t xml:space="preserve">say why other possibilities were appropriately </w:t>
      </w:r>
      <w:proofErr w:type="gramStart"/>
      <w:r>
        <w:t>rejected</w:t>
      </w:r>
      <w:proofErr w:type="gramEnd"/>
    </w:p>
    <w:p w14:paraId="62120182" w14:textId="1B7A75D4" w:rsidR="00D74198" w:rsidRDefault="00D74198" w:rsidP="00D74198">
      <w:pPr>
        <w:rPr>
          <w:i/>
          <w:iCs/>
        </w:rPr>
      </w:pPr>
      <w:r>
        <w:rPr>
          <w:i/>
          <w:iCs/>
        </w:rPr>
        <w:t>Conclusion</w:t>
      </w:r>
    </w:p>
    <w:p w14:paraId="5DCBA3D8" w14:textId="4F1A7B28" w:rsidR="00D74198" w:rsidRDefault="00D74198" w:rsidP="00D74198">
      <w:pPr>
        <w:pStyle w:val="ListParagraph"/>
        <w:numPr>
          <w:ilvl w:val="0"/>
          <w:numId w:val="15"/>
        </w:numPr>
      </w:pPr>
      <w:r>
        <w:t>answer question</w:t>
      </w:r>
    </w:p>
    <w:p w14:paraId="2A88FA17" w14:textId="2558C268" w:rsidR="00D74198" w:rsidRDefault="00D74198" w:rsidP="00D74198">
      <w:pPr>
        <w:pStyle w:val="ListParagraph"/>
        <w:numPr>
          <w:ilvl w:val="0"/>
          <w:numId w:val="15"/>
        </w:numPr>
      </w:pPr>
      <w:r>
        <w:t xml:space="preserve">identification of issues, statement of rules, </w:t>
      </w:r>
      <w:proofErr w:type="gramStart"/>
      <w:r>
        <w:t>application</w:t>
      </w:r>
      <w:proofErr w:type="gramEnd"/>
      <w:r>
        <w:t xml:space="preserve"> and analysis of the rules to the facts</w:t>
      </w:r>
    </w:p>
    <w:p w14:paraId="4402D443" w14:textId="77777777" w:rsidR="00D74198" w:rsidRDefault="00D74198" w:rsidP="00D74198"/>
    <w:p w14:paraId="235E875F" w14:textId="77777777" w:rsidR="00D74198" w:rsidRDefault="00D74198" w:rsidP="00D74198"/>
    <w:p w14:paraId="3C16450C" w14:textId="17305604" w:rsidR="00D74198" w:rsidRDefault="00D74198" w:rsidP="00D74198">
      <w:r>
        <w:t>structure</w:t>
      </w:r>
    </w:p>
    <w:p w14:paraId="6C0E4F50" w14:textId="460F1B5D" w:rsidR="00D74198" w:rsidRPr="00D74198" w:rsidRDefault="00D74198" w:rsidP="003E1789">
      <w:pPr>
        <w:pStyle w:val="ListParagraph"/>
        <w:numPr>
          <w:ilvl w:val="0"/>
          <w:numId w:val="15"/>
        </w:numPr>
      </w:pPr>
      <w:r>
        <w:t>1 policy question</w:t>
      </w:r>
      <w:r w:rsidR="003E1789">
        <w:t xml:space="preserve"> (15-20 marks)</w:t>
      </w:r>
      <w:r>
        <w:t xml:space="preserve"> + 1 fact pattern</w:t>
      </w:r>
      <w:r w:rsidR="003E1789">
        <w:t xml:space="preserve"> (20-30 marks) (2-3 </w:t>
      </w:r>
      <w:proofErr w:type="spellStart"/>
      <w:r w:rsidR="003E1789">
        <w:t>subquestions</w:t>
      </w:r>
      <w:proofErr w:type="spellEnd"/>
      <w:r w:rsidR="003E1789">
        <w:t>)</w:t>
      </w:r>
    </w:p>
    <w:sectPr w:rsidR="00D74198" w:rsidRPr="00D74198" w:rsidSect="00A95384">
      <w:type w:val="continuous"/>
      <w:pgSz w:w="12240" w:h="15840"/>
      <w:pgMar w:top="720" w:right="720" w:bottom="720" w:left="720" w:header="708" w:footer="45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0" w:author="Kyungwon Ha" w:date="2023-11-24T21:51:00Z" w:initials="KH">
    <w:p w14:paraId="176DC12D" w14:textId="77777777" w:rsidR="004C5B3F" w:rsidRDefault="004C5B3F" w:rsidP="004C5B3F">
      <w:r>
        <w:rPr>
          <w:rStyle w:val="CommentReference"/>
        </w:rPr>
        <w:annotationRef/>
      </w:r>
      <w:r>
        <w:rPr>
          <w:color w:val="000000"/>
          <w:sz w:val="20"/>
          <w:szCs w:val="20"/>
        </w:rPr>
        <w:t>I don’t get this</w:t>
      </w:r>
    </w:p>
  </w:comment>
  <w:comment w:id="65" w:author="Kyungwon Ha" w:date="2023-11-25T00:20:00Z" w:initials="KH">
    <w:p w14:paraId="7A9D6C62" w14:textId="77777777" w:rsidR="004066BE" w:rsidRDefault="004066BE" w:rsidP="004066BE">
      <w:r>
        <w:rPr>
          <w:rStyle w:val="CommentReference"/>
        </w:rPr>
        <w:annotationRef/>
      </w:r>
      <w:r>
        <w:rPr>
          <w:color w:val="000000"/>
          <w:sz w:val="20"/>
          <w:szCs w:val="20"/>
        </w:rPr>
        <w:t>Not able to objectively foresee or independent intervening act break chain of causation: does this mean that these acts are held criminally liable?</w:t>
      </w:r>
    </w:p>
  </w:comment>
  <w:comment w:id="66" w:author="Kyungwon Ha" w:date="2023-11-25T00:36:00Z" w:initials="KH">
    <w:p w14:paraId="5C1A2718" w14:textId="77777777" w:rsidR="00A0624C" w:rsidRDefault="00A0624C" w:rsidP="00A0624C">
      <w:r>
        <w:rPr>
          <w:rStyle w:val="CommentReference"/>
        </w:rPr>
        <w:annotationRef/>
      </w:r>
      <w:r>
        <w:rPr>
          <w:rFonts w:hint="eastAsia"/>
          <w:color w:val="000000"/>
          <w:sz w:val="20"/>
          <w:szCs w:val="20"/>
        </w:rPr>
        <w:t>밑에</w:t>
      </w:r>
      <w:r>
        <w:rPr>
          <w:color w:val="000000"/>
          <w:sz w:val="20"/>
          <w:szCs w:val="20"/>
        </w:rPr>
        <w:t xml:space="preserve"> </w:t>
      </w:r>
      <w:r>
        <w:rPr>
          <w:rFonts w:hint="eastAsia"/>
          <w:color w:val="000000"/>
          <w:sz w:val="20"/>
          <w:szCs w:val="20"/>
        </w:rPr>
        <w:t>질문들</w:t>
      </w:r>
      <w:r>
        <w:rPr>
          <w:rFonts w:hint="eastAsia"/>
          <w:color w:val="000000"/>
          <w:sz w:val="20"/>
          <w:szCs w:val="20"/>
        </w:rPr>
        <w:t xml:space="preserve"> </w:t>
      </w:r>
      <w:r>
        <w:rPr>
          <w:rFonts w:hint="eastAsia"/>
          <w:color w:val="000000"/>
          <w:sz w:val="20"/>
          <w:szCs w:val="20"/>
        </w:rPr>
        <w:t>이해가</w:t>
      </w:r>
      <w:r>
        <w:rPr>
          <w:rFonts w:hint="eastAsia"/>
          <w:color w:val="000000"/>
          <w:sz w:val="20"/>
          <w:szCs w:val="20"/>
        </w:rPr>
        <w:t xml:space="preserve"> </w:t>
      </w:r>
      <w:r>
        <w:rPr>
          <w:rFonts w:hint="eastAsia"/>
          <w:color w:val="000000"/>
          <w:sz w:val="20"/>
          <w:szCs w:val="20"/>
        </w:rPr>
        <w:t>잘</w:t>
      </w:r>
      <w:r>
        <w:rPr>
          <w:rFonts w:hint="eastAsia"/>
          <w:color w:val="000000"/>
          <w:sz w:val="20"/>
          <w:szCs w:val="20"/>
        </w:rPr>
        <w:t xml:space="preserve"> </w:t>
      </w:r>
      <w:r>
        <w:rPr>
          <w:rFonts w:hint="eastAsia"/>
          <w:color w:val="000000"/>
          <w:sz w:val="20"/>
          <w:szCs w:val="20"/>
        </w:rPr>
        <w:t>안감</w:t>
      </w:r>
    </w:p>
  </w:comment>
  <w:comment w:id="68" w:author="Kyungwon Ha" w:date="2023-11-25T00:42:00Z" w:initials="KH">
    <w:p w14:paraId="709649FE" w14:textId="77777777" w:rsidR="00A0624C" w:rsidRDefault="00A0624C" w:rsidP="00A0624C">
      <w:r>
        <w:rPr>
          <w:rStyle w:val="CommentReference"/>
        </w:rPr>
        <w:annotationRef/>
      </w:r>
      <w:r>
        <w:rPr>
          <w:color w:val="000000"/>
          <w:sz w:val="20"/>
          <w:szCs w:val="20"/>
        </w:rPr>
        <w:t>But isn’t intervention all involve third-party?</w:t>
      </w:r>
    </w:p>
  </w:comment>
  <w:comment w:id="78" w:author="Kyungwon Ha" w:date="2023-11-25T02:04:00Z" w:initials="KH">
    <w:p w14:paraId="30D7BAE6" w14:textId="77777777" w:rsidR="006F3558" w:rsidRDefault="006F3558" w:rsidP="006F3558">
      <w:r>
        <w:rPr>
          <w:rStyle w:val="CommentReference"/>
        </w:rPr>
        <w:annotationRef/>
      </w:r>
      <w:r>
        <w:rPr>
          <w:color w:val="000000"/>
          <w:sz w:val="20"/>
          <w:szCs w:val="20"/>
        </w:rPr>
        <w:t>How is this causation issue? Why wasn’t continuous transaction rule apply here?</w:t>
      </w:r>
    </w:p>
  </w:comment>
  <w:comment w:id="96" w:author="Kyungwon Ha" w:date="2023-11-25T14:46:00Z" w:initials="KH">
    <w:p w14:paraId="5ADEA244" w14:textId="77777777" w:rsidR="00696A0E" w:rsidRDefault="00696A0E" w:rsidP="00696A0E">
      <w:r>
        <w:rPr>
          <w:rStyle w:val="CommentReference"/>
        </w:rPr>
        <w:annotationRef/>
      </w:r>
      <w:r>
        <w:rPr>
          <w:color w:val="000000"/>
          <w:sz w:val="20"/>
          <w:szCs w:val="20"/>
        </w:rPr>
        <w:t>Why is this not recklessness?</w:t>
      </w:r>
    </w:p>
  </w:comment>
  <w:comment w:id="101" w:author="Kyungwon Ha" w:date="2023-11-25T16:42:00Z" w:initials="KH">
    <w:p w14:paraId="6CCBBAAB" w14:textId="77777777" w:rsidR="009448B3" w:rsidRDefault="009448B3" w:rsidP="009448B3">
      <w:r>
        <w:rPr>
          <w:rStyle w:val="CommentReference"/>
        </w:rPr>
        <w:annotationRef/>
      </w:r>
      <w:r>
        <w:rPr>
          <w:color w:val="000000"/>
          <w:sz w:val="20"/>
          <w:szCs w:val="20"/>
        </w:rPr>
        <w:t>Do we apply both modified objective test and penal negligence test?</w:t>
      </w:r>
    </w:p>
  </w:comment>
  <w:comment w:id="109" w:author="Kyungwon Ha" w:date="2023-11-25T16:48:00Z" w:initials="KH">
    <w:p w14:paraId="5B6E2B7A" w14:textId="72FA88CF" w:rsidR="00603615" w:rsidRDefault="00603615" w:rsidP="00603615">
      <w:r>
        <w:rPr>
          <w:rStyle w:val="CommentReference"/>
        </w:rPr>
        <w:annotationRef/>
      </w:r>
      <w:r>
        <w:rPr>
          <w:color w:val="000000"/>
          <w:sz w:val="20"/>
          <w:szCs w:val="20"/>
        </w:rPr>
        <w:t>Why was penal negligence applied here when it’s one of the criminal negligence offences?</w:t>
      </w:r>
    </w:p>
  </w:comment>
  <w:comment w:id="110" w:author="Kyungwon Ha" w:date="2023-11-28T10:47:00Z" w:initials="KH">
    <w:p w14:paraId="0E771F5A" w14:textId="77777777" w:rsidR="00365F77" w:rsidRDefault="00365F77" w:rsidP="00365F77">
      <w:r>
        <w:rPr>
          <w:rStyle w:val="CommentReference"/>
        </w:rPr>
        <w:annotationRef/>
      </w:r>
      <w:r>
        <w:rPr>
          <w:color w:val="000000"/>
          <w:sz w:val="20"/>
          <w:szCs w:val="20"/>
        </w:rPr>
        <w:t>Uam a form of manslaughter</w:t>
      </w:r>
    </w:p>
    <w:p w14:paraId="0AFA7AE4" w14:textId="77777777" w:rsidR="00365F77" w:rsidRDefault="00365F77" w:rsidP="00365F77">
      <w:r>
        <w:rPr>
          <w:color w:val="000000"/>
          <w:sz w:val="20"/>
          <w:szCs w:val="20"/>
        </w:rPr>
        <w:t>Have to determine what elements (AR + MR)</w:t>
      </w:r>
    </w:p>
    <w:p w14:paraId="46494356" w14:textId="77777777" w:rsidR="00365F77" w:rsidRDefault="00365F77" w:rsidP="00365F77">
      <w:r>
        <w:rPr>
          <w:color w:val="000000"/>
          <w:sz w:val="20"/>
          <w:szCs w:val="20"/>
        </w:rPr>
        <w:t>Generic manslaughter: not underlying offence that it is unlawful act</w:t>
      </w:r>
    </w:p>
    <w:p w14:paraId="7290785D" w14:textId="77777777" w:rsidR="00365F77" w:rsidRDefault="00365F77" w:rsidP="00365F77">
      <w:r>
        <w:rPr>
          <w:color w:val="000000"/>
          <w:sz w:val="20"/>
          <w:szCs w:val="20"/>
        </w:rPr>
        <w:t>- underlying offence is something else (ex. Breaking in) for UAM</w:t>
      </w:r>
    </w:p>
  </w:comment>
  <w:comment w:id="113" w:author="Kyungwon Ha" w:date="2023-11-25T17:24:00Z" w:initials="KH">
    <w:p w14:paraId="66BBE74C" w14:textId="08042059" w:rsidR="007A6779" w:rsidRDefault="007A6779" w:rsidP="007A6779">
      <w:r>
        <w:rPr>
          <w:rStyle w:val="CommentReference"/>
        </w:rPr>
        <w:annotationRef/>
      </w:r>
      <w:r>
        <w:rPr>
          <w:color w:val="000000"/>
          <w:sz w:val="20"/>
          <w:szCs w:val="20"/>
        </w:rPr>
        <w:t>I don’t get this</w:t>
      </w:r>
    </w:p>
  </w:comment>
  <w:comment w:id="114" w:author="Kyungwon Ha" w:date="2023-11-28T10:54:00Z" w:initials="KH">
    <w:p w14:paraId="1FE54695" w14:textId="77777777" w:rsidR="003C01C9" w:rsidRDefault="003C01C9" w:rsidP="003C01C9">
      <w:r>
        <w:rPr>
          <w:rStyle w:val="CommentReference"/>
        </w:rPr>
        <w:annotationRef/>
      </w:r>
      <w:r>
        <w:rPr>
          <w:color w:val="000000"/>
          <w:sz w:val="20"/>
          <w:szCs w:val="20"/>
        </w:rPr>
        <w:t>Will be dealt in class review</w:t>
      </w:r>
    </w:p>
  </w:comment>
  <w:comment w:id="133" w:author="Kyungwon Ha" w:date="2023-11-26T01:12:00Z" w:initials="KH">
    <w:p w14:paraId="238C3BF1" w14:textId="3620A059" w:rsidR="00CE0461" w:rsidRDefault="00CE0461" w:rsidP="00CE0461">
      <w:r>
        <w:rPr>
          <w:rStyle w:val="CommentReference"/>
        </w:rPr>
        <w:annotationRef/>
      </w:r>
      <w:r>
        <w:rPr>
          <w:color w:val="000000"/>
          <w:sz w:val="20"/>
          <w:szCs w:val="20"/>
        </w:rPr>
        <w:t>Is mistake of law = officially induced error?</w:t>
      </w:r>
    </w:p>
  </w:comment>
  <w:comment w:id="139" w:author="Kyungwon Ha" w:date="2023-11-26T12:47:00Z" w:initials="KH">
    <w:p w14:paraId="7D74966F" w14:textId="77777777" w:rsidR="00B3207C" w:rsidRDefault="00B3207C" w:rsidP="00B3207C">
      <w:r>
        <w:rPr>
          <w:rStyle w:val="CommentReference"/>
        </w:rPr>
        <w:annotationRef/>
      </w:r>
      <w:r>
        <w:rPr>
          <w:color w:val="000000"/>
          <w:sz w:val="20"/>
          <w:szCs w:val="20"/>
        </w:rPr>
        <w:t>I don’t get this case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6DC12D" w15:done="0"/>
  <w15:commentEx w15:paraId="7A9D6C62" w15:done="0"/>
  <w15:commentEx w15:paraId="5C1A2718" w15:done="0"/>
  <w15:commentEx w15:paraId="709649FE" w15:done="0"/>
  <w15:commentEx w15:paraId="30D7BAE6" w15:done="0"/>
  <w15:commentEx w15:paraId="5ADEA244" w15:done="0"/>
  <w15:commentEx w15:paraId="6CCBBAAB" w15:done="0"/>
  <w15:commentEx w15:paraId="5B6E2B7A" w15:done="0"/>
  <w15:commentEx w15:paraId="7290785D" w15:paraIdParent="5B6E2B7A" w15:done="0"/>
  <w15:commentEx w15:paraId="66BBE74C" w15:done="0"/>
  <w15:commentEx w15:paraId="1FE54695" w15:paraIdParent="66BBE74C" w15:done="0"/>
  <w15:commentEx w15:paraId="238C3BF1" w15:done="0"/>
  <w15:commentEx w15:paraId="7D7496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1368B3A" w16cex:dateUtc="2023-11-25T02:51:00Z"/>
  <w16cex:commentExtensible w16cex:durableId="687FC090" w16cex:dateUtc="2023-11-25T05:20:00Z"/>
  <w16cex:commentExtensible w16cex:durableId="66CC39F4" w16cex:dateUtc="2023-11-25T05:36:00Z"/>
  <w16cex:commentExtensible w16cex:durableId="110EEDB4" w16cex:dateUtc="2023-11-25T05:42:00Z"/>
  <w16cex:commentExtensible w16cex:durableId="5C85C4F0" w16cex:dateUtc="2023-11-25T07:04:00Z"/>
  <w16cex:commentExtensible w16cex:durableId="03BD9FE7" w16cex:dateUtc="2023-11-25T19:46:00Z"/>
  <w16cex:commentExtensible w16cex:durableId="2BB7C209" w16cex:dateUtc="2023-11-25T21:42:00Z"/>
  <w16cex:commentExtensible w16cex:durableId="0808AEC4" w16cex:dateUtc="2023-11-25T21:48:00Z"/>
  <w16cex:commentExtensible w16cex:durableId="38C05BBA" w16cex:dateUtc="2023-11-28T15:47:00Z"/>
  <w16cex:commentExtensible w16cex:durableId="37436F76" w16cex:dateUtc="2023-11-25T22:24:00Z"/>
  <w16cex:commentExtensible w16cex:durableId="5B0BE9D6" w16cex:dateUtc="2023-11-28T15:54:00Z"/>
  <w16cex:commentExtensible w16cex:durableId="55D553FD" w16cex:dateUtc="2023-11-26T06:12:00Z"/>
  <w16cex:commentExtensible w16cex:durableId="4039D5E5" w16cex:dateUtc="2023-11-26T1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6DC12D" w16cid:durableId="31368B3A"/>
  <w16cid:commentId w16cid:paraId="7A9D6C62" w16cid:durableId="687FC090"/>
  <w16cid:commentId w16cid:paraId="5C1A2718" w16cid:durableId="66CC39F4"/>
  <w16cid:commentId w16cid:paraId="709649FE" w16cid:durableId="110EEDB4"/>
  <w16cid:commentId w16cid:paraId="30D7BAE6" w16cid:durableId="5C85C4F0"/>
  <w16cid:commentId w16cid:paraId="5ADEA244" w16cid:durableId="03BD9FE7"/>
  <w16cid:commentId w16cid:paraId="6CCBBAAB" w16cid:durableId="2BB7C209"/>
  <w16cid:commentId w16cid:paraId="5B6E2B7A" w16cid:durableId="0808AEC4"/>
  <w16cid:commentId w16cid:paraId="7290785D" w16cid:durableId="38C05BBA"/>
  <w16cid:commentId w16cid:paraId="66BBE74C" w16cid:durableId="37436F76"/>
  <w16cid:commentId w16cid:paraId="1FE54695" w16cid:durableId="5B0BE9D6"/>
  <w16cid:commentId w16cid:paraId="238C3BF1" w16cid:durableId="55D553FD"/>
  <w16cid:commentId w16cid:paraId="7D74966F" w16cid:durableId="4039D5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4A3D4" w14:textId="77777777" w:rsidR="009D5955" w:rsidRDefault="009D5955" w:rsidP="00F930F8">
      <w:r>
        <w:separator/>
      </w:r>
    </w:p>
  </w:endnote>
  <w:endnote w:type="continuationSeparator" w:id="0">
    <w:p w14:paraId="283CA7D0" w14:textId="77777777" w:rsidR="009D5955" w:rsidRDefault="009D5955" w:rsidP="00F93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imes New Roman (Body CS)">
    <w:altName w:val="Times New Roman"/>
    <w:panose1 w:val="020B0604020202020204"/>
    <w:charset w:val="00"/>
    <w:family w:val="roman"/>
    <w:notTrueType/>
    <w:pitch w:val="default"/>
  </w:font>
  <w:font w:name="Noto Sans KR Regular">
    <w:panose1 w:val="020B0500000000000000"/>
    <w:charset w:val="80"/>
    <w:family w:val="swiss"/>
    <w:notTrueType/>
    <w:pitch w:val="variable"/>
    <w:sig w:usb0="10000003" w:usb1="09D73410" w:usb2="00000010" w:usb3="00000000" w:csb0="002E0107"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9996B" w14:textId="54EF5F0F" w:rsidR="00A95384" w:rsidRPr="00A95384" w:rsidRDefault="00A95384" w:rsidP="00A95384">
    <w:pPr>
      <w:pStyle w:val="Footer"/>
      <w:jc w:val="center"/>
      <w:rPr>
        <w:b/>
        <w:bCs/>
        <w:sz w:val="18"/>
        <w:szCs w:val="18"/>
      </w:rPr>
    </w:pPr>
    <w:r w:rsidRPr="00A95384">
      <w:rPr>
        <w:b/>
        <w:bCs/>
        <w:sz w:val="18"/>
        <w:szCs w:val="18"/>
      </w:rPr>
      <w:t>KYUNGWON HA, MSc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C72A0" w14:textId="77777777" w:rsidR="009D5955" w:rsidRDefault="009D5955" w:rsidP="00F930F8">
      <w:r>
        <w:separator/>
      </w:r>
    </w:p>
  </w:footnote>
  <w:footnote w:type="continuationSeparator" w:id="0">
    <w:p w14:paraId="00AFD929" w14:textId="77777777" w:rsidR="009D5955" w:rsidRDefault="009D5955" w:rsidP="00F930F8">
      <w:r>
        <w:continuationSeparator/>
      </w:r>
    </w:p>
  </w:footnote>
  <w:footnote w:id="1">
    <w:p w14:paraId="4E8D75C8" w14:textId="6E269B52" w:rsidR="00EE086F" w:rsidRPr="00EE086F" w:rsidRDefault="00EE086F">
      <w:pPr>
        <w:pStyle w:val="FootnoteText"/>
        <w:rPr>
          <w:rFonts w:ascii="Noto Sans KR Regular" w:eastAsia="Noto Sans KR Regular" w:hAnsi="Noto Sans KR Regular"/>
        </w:rPr>
      </w:pPr>
      <w:r>
        <w:rPr>
          <w:rStyle w:val="FootnoteReference"/>
        </w:rPr>
        <w:footnoteRef/>
      </w:r>
      <w:r>
        <w:t xml:space="preserve"> </w:t>
      </w:r>
      <w:r>
        <w:rPr>
          <w:rFonts w:ascii="Noto Sans KR Regular" w:eastAsia="Noto Sans KR Regular" w:hAnsi="Noto Sans KR Regular" w:hint="eastAsia"/>
        </w:rPr>
        <w:t>권한을 벗어난</w:t>
      </w:r>
    </w:p>
  </w:footnote>
  <w:footnote w:id="2">
    <w:p w14:paraId="74EAF695" w14:textId="7C364DA3" w:rsidR="00BF7D61" w:rsidRDefault="00BF7D61">
      <w:pPr>
        <w:pStyle w:val="FootnoteText"/>
      </w:pPr>
      <w:r>
        <w:rPr>
          <w:rStyle w:val="FootnoteReference"/>
        </w:rPr>
        <w:footnoteRef/>
      </w:r>
      <w:r>
        <w:t xml:space="preserve"> provide</w:t>
      </w:r>
    </w:p>
  </w:footnote>
  <w:footnote w:id="3">
    <w:p w14:paraId="246BC770" w14:textId="71748DEA" w:rsidR="00A439F3" w:rsidRPr="00A439F3" w:rsidRDefault="00A439F3">
      <w:pPr>
        <w:pStyle w:val="FootnoteText"/>
        <w:rPr>
          <w:rFonts w:ascii="Noto Sans KR Regular" w:eastAsia="Noto Sans KR Regular" w:hAnsi="Noto Sans KR Regular"/>
        </w:rPr>
      </w:pPr>
      <w:r>
        <w:rPr>
          <w:rStyle w:val="FootnoteReference"/>
        </w:rPr>
        <w:footnoteRef/>
      </w:r>
      <w:r>
        <w:t xml:space="preserve"> </w:t>
      </w:r>
      <w:r>
        <w:rPr>
          <w:rFonts w:hint="eastAsia"/>
        </w:rPr>
        <w:t>선포하다</w:t>
      </w:r>
    </w:p>
  </w:footnote>
  <w:footnote w:id="4">
    <w:p w14:paraId="63AA0887" w14:textId="58DFA357" w:rsidR="00382306" w:rsidRPr="00382306" w:rsidRDefault="00382306">
      <w:pPr>
        <w:pStyle w:val="FootnoteText"/>
        <w:rPr>
          <w:rFonts w:ascii="Noto Sans KR Regular" w:eastAsia="Noto Sans KR Regular" w:hAnsi="Noto Sans KR Regular"/>
        </w:rPr>
      </w:pPr>
      <w:r>
        <w:rPr>
          <w:rStyle w:val="FootnoteReference"/>
        </w:rPr>
        <w:footnoteRef/>
      </w:r>
      <w:r>
        <w:t xml:space="preserve"> </w:t>
      </w:r>
      <w:r>
        <w:rPr>
          <w:rFonts w:ascii="Noto Sans KR Regular" w:eastAsia="Noto Sans KR Regular" w:hAnsi="Noto Sans KR Regular" w:hint="eastAsia"/>
        </w:rPr>
        <w:t>반향</w:t>
      </w:r>
    </w:p>
  </w:footnote>
  <w:footnote w:id="5">
    <w:p w14:paraId="14FA3104" w14:textId="6CE5A338" w:rsidR="00E84DBA" w:rsidRPr="00E84DBA" w:rsidRDefault="00E84DBA">
      <w:pPr>
        <w:pStyle w:val="FootnoteText"/>
        <w:rPr>
          <w:rFonts w:ascii="Noto Sans KR Regular" w:eastAsia="Noto Sans KR Regular" w:hAnsi="Noto Sans KR Regular"/>
        </w:rPr>
      </w:pPr>
      <w:r>
        <w:rPr>
          <w:rStyle w:val="FootnoteReference"/>
        </w:rPr>
        <w:footnoteRef/>
      </w:r>
      <w:r>
        <w:t xml:space="preserve"> </w:t>
      </w:r>
      <w:r>
        <w:rPr>
          <w:rFonts w:ascii="Noto Sans KR Regular" w:eastAsia="Noto Sans KR Regular" w:hAnsi="Noto Sans KR Regular" w:hint="eastAsia"/>
        </w:rPr>
        <w:t>권한을 넘어선</w:t>
      </w:r>
    </w:p>
  </w:footnote>
  <w:footnote w:id="6">
    <w:p w14:paraId="739B5583" w14:textId="3311AA14" w:rsidR="000D4CED" w:rsidRPr="000D4CED" w:rsidRDefault="000D4CED">
      <w:pPr>
        <w:pStyle w:val="FootnoteText"/>
        <w:rPr>
          <w:rFonts w:ascii="Noto Sans KR Regular" w:eastAsia="Noto Sans KR Regular" w:hAnsi="Noto Sans KR Regular"/>
        </w:rPr>
      </w:pPr>
      <w:r>
        <w:rPr>
          <w:rStyle w:val="FootnoteReference"/>
        </w:rPr>
        <w:footnoteRef/>
      </w:r>
      <w:r>
        <w:t xml:space="preserve"> </w:t>
      </w:r>
      <w:r>
        <w:rPr>
          <w:rFonts w:ascii="Noto Sans KR Regular" w:eastAsia="Noto Sans KR Regular" w:hAnsi="Noto Sans KR Regular" w:hint="eastAsia"/>
        </w:rPr>
        <w:t>천박한</w:t>
      </w:r>
    </w:p>
  </w:footnote>
  <w:footnote w:id="7">
    <w:p w14:paraId="730F3AD9" w14:textId="3788D456" w:rsidR="00D03B6D" w:rsidRDefault="00D03B6D">
      <w:pPr>
        <w:pStyle w:val="FootnoteText"/>
      </w:pPr>
      <w:r>
        <w:rPr>
          <w:rStyle w:val="FootnoteReference"/>
        </w:rPr>
        <w:footnoteRef/>
      </w:r>
      <w:r>
        <w:t xml:space="preserve"> </w:t>
      </w:r>
      <w:r w:rsidRPr="00D03B6D">
        <w:rPr>
          <w:rFonts w:ascii="Noto Sans KR Regular" w:eastAsia="Noto Sans KR Regular" w:hAnsi="Noto Sans KR Regular" w:hint="eastAsia"/>
        </w:rPr>
        <w:t>유사한</w:t>
      </w:r>
    </w:p>
  </w:footnote>
  <w:footnote w:id="8">
    <w:p w14:paraId="5A3BB96A" w14:textId="0E835CFF" w:rsidR="00D03B6D" w:rsidRDefault="00D03B6D">
      <w:pPr>
        <w:pStyle w:val="FootnoteText"/>
      </w:pPr>
      <w:r>
        <w:rPr>
          <w:rStyle w:val="FootnoteReference"/>
        </w:rPr>
        <w:footnoteRef/>
      </w:r>
      <w:r>
        <w:t xml:space="preserve"> </w:t>
      </w:r>
      <w:r w:rsidRPr="00D03B6D">
        <w:rPr>
          <w:rFonts w:ascii="Noto Sans KR Regular" w:eastAsia="Noto Sans KR Regular" w:hAnsi="Noto Sans KR Regular" w:hint="eastAsia"/>
        </w:rPr>
        <w:t>원고</w:t>
      </w:r>
    </w:p>
  </w:footnote>
  <w:footnote w:id="9">
    <w:p w14:paraId="642B5626" w14:textId="13123B8C" w:rsidR="00D03B6D" w:rsidRDefault="00D03B6D">
      <w:pPr>
        <w:pStyle w:val="FootnoteText"/>
      </w:pPr>
      <w:r>
        <w:rPr>
          <w:rStyle w:val="FootnoteReference"/>
        </w:rPr>
        <w:footnoteRef/>
      </w:r>
      <w:r>
        <w:t xml:space="preserve"> </w:t>
      </w:r>
      <w:r w:rsidRPr="00D03B6D">
        <w:rPr>
          <w:rFonts w:ascii="Noto Sans KR Regular" w:eastAsia="Noto Sans KR Regular" w:hAnsi="Noto Sans KR Regular" w:hint="eastAsia"/>
        </w:rPr>
        <w:t>상응하는</w:t>
      </w:r>
    </w:p>
  </w:footnote>
  <w:footnote w:id="10">
    <w:p w14:paraId="0D018FFD" w14:textId="4B70310E" w:rsidR="00321B3F" w:rsidRPr="00321B3F" w:rsidRDefault="00321B3F">
      <w:pPr>
        <w:pStyle w:val="FootnoteText"/>
        <w:rPr>
          <w:rFonts w:ascii="Noto Sans KR Regular" w:eastAsia="Noto Sans KR Regular" w:hAnsi="Noto Sans KR Regular"/>
        </w:rPr>
      </w:pPr>
      <w:r>
        <w:rPr>
          <w:rStyle w:val="FootnoteReference"/>
        </w:rPr>
        <w:footnoteRef/>
      </w:r>
      <w:r>
        <w:t xml:space="preserve"> </w:t>
      </w:r>
      <w:r>
        <w:rPr>
          <w:rFonts w:ascii="Noto Sans KR Regular" w:eastAsia="Noto Sans KR Regular" w:hAnsi="Noto Sans KR Regular" w:hint="eastAsia"/>
        </w:rPr>
        <w:t>망령</w:t>
      </w:r>
    </w:p>
  </w:footnote>
  <w:footnote w:id="11">
    <w:p w14:paraId="041FC1F7" w14:textId="6EB6A330" w:rsidR="007500CA" w:rsidRPr="007500CA" w:rsidRDefault="007500CA">
      <w:pPr>
        <w:pStyle w:val="FootnoteText"/>
        <w:rPr>
          <w:rFonts w:ascii="Noto Sans KR Regular" w:eastAsia="Noto Sans KR Regular" w:hAnsi="Noto Sans KR Regular"/>
        </w:rPr>
      </w:pPr>
      <w:r>
        <w:rPr>
          <w:rStyle w:val="FootnoteReference"/>
        </w:rPr>
        <w:footnoteRef/>
      </w:r>
      <w:r>
        <w:t xml:space="preserve"> </w:t>
      </w:r>
      <w:r>
        <w:rPr>
          <w:rFonts w:ascii="Noto Sans KR Regular" w:eastAsia="Noto Sans KR Regular" w:hAnsi="Noto Sans KR Regular" w:hint="eastAsia"/>
        </w:rPr>
        <w:t>죽치다</w:t>
      </w:r>
    </w:p>
  </w:footnote>
  <w:footnote w:id="12">
    <w:p w14:paraId="5870DAC3" w14:textId="7BF02403" w:rsidR="003C56BD" w:rsidRPr="003C56BD" w:rsidRDefault="003C56BD">
      <w:pPr>
        <w:pStyle w:val="FootnoteText"/>
        <w:rPr>
          <w:rFonts w:ascii="Noto Sans KR Regular" w:eastAsia="Noto Sans KR Regular" w:hAnsi="Noto Sans KR Regular"/>
        </w:rPr>
      </w:pPr>
      <w:r>
        <w:rPr>
          <w:rStyle w:val="FootnoteReference"/>
        </w:rPr>
        <w:footnoteRef/>
      </w:r>
      <w:r>
        <w:t xml:space="preserve"> </w:t>
      </w:r>
      <w:r>
        <w:rPr>
          <w:rFonts w:ascii="Noto Sans KR Regular" w:eastAsia="Noto Sans KR Regular" w:hAnsi="Noto Sans KR Regular" w:hint="eastAsia"/>
        </w:rPr>
        <w:t>편협한</w:t>
      </w:r>
    </w:p>
  </w:footnote>
  <w:footnote w:id="13">
    <w:p w14:paraId="4B6780B6" w14:textId="56C4888D" w:rsidR="003C56BD" w:rsidRPr="003C56BD" w:rsidRDefault="003C56BD">
      <w:pPr>
        <w:pStyle w:val="FootnoteText"/>
        <w:rPr>
          <w:rFonts w:ascii="Noto Sans KR Regular" w:eastAsia="Noto Sans KR Regular" w:hAnsi="Noto Sans KR Regular"/>
        </w:rPr>
      </w:pPr>
      <w:r>
        <w:rPr>
          <w:rStyle w:val="FootnoteReference"/>
        </w:rPr>
        <w:footnoteRef/>
      </w:r>
      <w:r>
        <w:t xml:space="preserve"> </w:t>
      </w:r>
      <w:r>
        <w:rPr>
          <w:rFonts w:ascii="Noto Sans KR Regular" w:eastAsia="Noto Sans KR Regular" w:hAnsi="Noto Sans KR Regular" w:hint="eastAsia"/>
        </w:rPr>
        <w:t>선동하다</w:t>
      </w:r>
    </w:p>
  </w:footnote>
  <w:footnote w:id="14">
    <w:p w14:paraId="2298D4BB" w14:textId="07646C68" w:rsidR="005116E1" w:rsidRPr="005116E1" w:rsidRDefault="005116E1">
      <w:pPr>
        <w:pStyle w:val="FootnoteText"/>
        <w:rPr>
          <w:rFonts w:ascii="Noto Sans KR Regular" w:eastAsia="Noto Sans KR Regular" w:hAnsi="Noto Sans KR Regular"/>
        </w:rPr>
      </w:pPr>
      <w:r>
        <w:rPr>
          <w:rStyle w:val="FootnoteReference"/>
        </w:rPr>
        <w:footnoteRef/>
      </w:r>
      <w:r>
        <w:t xml:space="preserve"> </w:t>
      </w:r>
      <w:r>
        <w:rPr>
          <w:rFonts w:ascii="Noto Sans KR Regular" w:eastAsia="Noto Sans KR Regular" w:hAnsi="Noto Sans KR Regular" w:hint="eastAsia"/>
        </w:rPr>
        <w:t>약점</w:t>
      </w:r>
    </w:p>
  </w:footnote>
  <w:footnote w:id="15">
    <w:p w14:paraId="5D7D2F12" w14:textId="072A9F7A" w:rsidR="00325ED1" w:rsidRDefault="00325ED1">
      <w:pPr>
        <w:pStyle w:val="FootnoteText"/>
      </w:pPr>
      <w:r>
        <w:rPr>
          <w:rStyle w:val="FootnoteReference"/>
        </w:rPr>
        <w:footnoteRef/>
      </w:r>
      <w:r>
        <w:t xml:space="preserve"> provide</w:t>
      </w:r>
    </w:p>
  </w:footnote>
  <w:footnote w:id="16">
    <w:p w14:paraId="2D7B9A8C" w14:textId="289EB113" w:rsidR="00706C22" w:rsidRPr="00706C22" w:rsidRDefault="00706C22">
      <w:pPr>
        <w:pStyle w:val="FootnoteText"/>
        <w:rPr>
          <w:rFonts w:ascii="Noto Sans KR Regular" w:eastAsia="Noto Sans KR Regular" w:hAnsi="Noto Sans KR Regular"/>
        </w:rPr>
      </w:pPr>
      <w:r>
        <w:rPr>
          <w:rStyle w:val="FootnoteReference"/>
        </w:rPr>
        <w:footnoteRef/>
      </w:r>
      <w:r>
        <w:t xml:space="preserve"> </w:t>
      </w:r>
      <w:r>
        <w:rPr>
          <w:rFonts w:ascii="Noto Sans KR Regular" w:eastAsia="Noto Sans KR Regular" w:hAnsi="Noto Sans KR Regular" w:hint="eastAsia"/>
        </w:rPr>
        <w:t>비열</w:t>
      </w:r>
    </w:p>
  </w:footnote>
  <w:footnote w:id="17">
    <w:p w14:paraId="1DED8655" w14:textId="3A2E7038" w:rsidR="00C66907" w:rsidRPr="00C66907" w:rsidRDefault="00C66907">
      <w:pPr>
        <w:pStyle w:val="FootnoteText"/>
        <w:rPr>
          <w:rFonts w:ascii="Noto Sans KR Regular" w:eastAsia="Noto Sans KR Regular" w:hAnsi="Noto Sans KR Regular"/>
        </w:rPr>
      </w:pPr>
      <w:r>
        <w:rPr>
          <w:rStyle w:val="FootnoteReference"/>
        </w:rPr>
        <w:footnoteRef/>
      </w:r>
      <w:r>
        <w:t xml:space="preserve"> </w:t>
      </w:r>
      <w:r>
        <w:rPr>
          <w:rFonts w:hint="eastAsia"/>
        </w:rPr>
        <w:t>제재</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F1A"/>
    <w:multiLevelType w:val="hybridMultilevel"/>
    <w:tmpl w:val="98A684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B70F1"/>
    <w:multiLevelType w:val="hybridMultilevel"/>
    <w:tmpl w:val="3A4CFC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B351D8"/>
    <w:multiLevelType w:val="hybridMultilevel"/>
    <w:tmpl w:val="9564AE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215E19"/>
    <w:multiLevelType w:val="hybridMultilevel"/>
    <w:tmpl w:val="C27EFBC2"/>
    <w:lvl w:ilvl="0" w:tplc="C96A74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28746F"/>
    <w:multiLevelType w:val="hybridMultilevel"/>
    <w:tmpl w:val="42F2C4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8B4E18"/>
    <w:multiLevelType w:val="hybridMultilevel"/>
    <w:tmpl w:val="4BDED9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034BE8"/>
    <w:multiLevelType w:val="hybridMultilevel"/>
    <w:tmpl w:val="34306E02"/>
    <w:lvl w:ilvl="0" w:tplc="FFFFFFFF">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BE3C5E"/>
    <w:multiLevelType w:val="hybridMultilevel"/>
    <w:tmpl w:val="60C873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A30666"/>
    <w:multiLevelType w:val="hybridMultilevel"/>
    <w:tmpl w:val="E8BE87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0A6E2E"/>
    <w:multiLevelType w:val="hybridMultilevel"/>
    <w:tmpl w:val="AE2E89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FF4811"/>
    <w:multiLevelType w:val="hybridMultilevel"/>
    <w:tmpl w:val="AD52D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B262B5"/>
    <w:multiLevelType w:val="hybridMultilevel"/>
    <w:tmpl w:val="598A97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4969ED"/>
    <w:multiLevelType w:val="hybridMultilevel"/>
    <w:tmpl w:val="CF0812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8B3880"/>
    <w:multiLevelType w:val="hybridMultilevel"/>
    <w:tmpl w:val="F67C86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A8F4541"/>
    <w:multiLevelType w:val="hybridMultilevel"/>
    <w:tmpl w:val="464C36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155ABE"/>
    <w:multiLevelType w:val="hybridMultilevel"/>
    <w:tmpl w:val="227E9F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1A2584"/>
    <w:multiLevelType w:val="hybridMultilevel"/>
    <w:tmpl w:val="2B329F0E"/>
    <w:lvl w:ilvl="0" w:tplc="3A2622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B457821"/>
    <w:multiLevelType w:val="hybridMultilevel"/>
    <w:tmpl w:val="291A3E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D1A5722"/>
    <w:multiLevelType w:val="hybridMultilevel"/>
    <w:tmpl w:val="A976B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2303E0"/>
    <w:multiLevelType w:val="hybridMultilevel"/>
    <w:tmpl w:val="61C405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E311FC5"/>
    <w:multiLevelType w:val="hybridMultilevel"/>
    <w:tmpl w:val="0754A4D4"/>
    <w:lvl w:ilvl="0" w:tplc="DD5E0E84">
      <w:start w:val="1"/>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0E7D06AA"/>
    <w:multiLevelType w:val="hybridMultilevel"/>
    <w:tmpl w:val="FEEC5C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EC41E7F"/>
    <w:multiLevelType w:val="hybridMultilevel"/>
    <w:tmpl w:val="1EB0AA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F236B4D"/>
    <w:multiLevelType w:val="hybridMultilevel"/>
    <w:tmpl w:val="F10625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0E00ABB"/>
    <w:multiLevelType w:val="hybridMultilevel"/>
    <w:tmpl w:val="15BC54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19956DB"/>
    <w:multiLevelType w:val="hybridMultilevel"/>
    <w:tmpl w:val="3E0A6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2EA4585"/>
    <w:multiLevelType w:val="hybridMultilevel"/>
    <w:tmpl w:val="043A60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3E45588"/>
    <w:multiLevelType w:val="hybridMultilevel"/>
    <w:tmpl w:val="286884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47B74CF"/>
    <w:multiLevelType w:val="hybridMultilevel"/>
    <w:tmpl w:val="1AAA68F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15591B37"/>
    <w:multiLevelType w:val="hybridMultilevel"/>
    <w:tmpl w:val="2A045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56617A9"/>
    <w:multiLevelType w:val="hybridMultilevel"/>
    <w:tmpl w:val="ECD8C5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5A801ED"/>
    <w:multiLevelType w:val="hybridMultilevel"/>
    <w:tmpl w:val="227E9F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5B74771"/>
    <w:multiLevelType w:val="hybridMultilevel"/>
    <w:tmpl w:val="F8F8F9FA"/>
    <w:lvl w:ilvl="0" w:tplc="DD5E0E84">
      <w:start w:val="1"/>
      <w:numFmt w:val="bullet"/>
      <w:lvlText w:val="-"/>
      <w:lvlJc w:val="left"/>
      <w:pPr>
        <w:ind w:left="720" w:hanging="360"/>
      </w:pPr>
      <w:rPr>
        <w:rFonts w:ascii="Arial" w:eastAsiaTheme="minorEastAsia" w:hAnsi="Arial" w:cs="Arial" w:hint="default"/>
      </w:rPr>
    </w:lvl>
    <w:lvl w:ilvl="1" w:tplc="DD5E0E84">
      <w:start w:val="1"/>
      <w:numFmt w:val="bullet"/>
      <w:lvlText w:val="-"/>
      <w:lvlJc w:val="left"/>
      <w:pPr>
        <w:ind w:left="1440" w:hanging="36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62F44F9"/>
    <w:multiLevelType w:val="hybridMultilevel"/>
    <w:tmpl w:val="01B275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6893BD7"/>
    <w:multiLevelType w:val="hybridMultilevel"/>
    <w:tmpl w:val="D32259A2"/>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8AA78A4"/>
    <w:multiLevelType w:val="hybridMultilevel"/>
    <w:tmpl w:val="183AB946"/>
    <w:lvl w:ilvl="0" w:tplc="A7B2F57A">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6" w15:restartNumberingAfterBreak="0">
    <w:nsid w:val="190218F6"/>
    <w:multiLevelType w:val="hybridMultilevel"/>
    <w:tmpl w:val="83609B0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9C1449E"/>
    <w:multiLevelType w:val="hybridMultilevel"/>
    <w:tmpl w:val="B994D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9FA37C7"/>
    <w:multiLevelType w:val="hybridMultilevel"/>
    <w:tmpl w:val="E5BA9B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6B21FE"/>
    <w:multiLevelType w:val="hybridMultilevel"/>
    <w:tmpl w:val="B422FA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A8751E8"/>
    <w:multiLevelType w:val="hybridMultilevel"/>
    <w:tmpl w:val="7BBC40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A9F02DC"/>
    <w:multiLevelType w:val="hybridMultilevel"/>
    <w:tmpl w:val="45FC5B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CFF0909"/>
    <w:multiLevelType w:val="hybridMultilevel"/>
    <w:tmpl w:val="0BECCA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DDE1765"/>
    <w:multiLevelType w:val="hybridMultilevel"/>
    <w:tmpl w:val="A5BA4272"/>
    <w:lvl w:ilvl="0" w:tplc="9656F5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EEB5660"/>
    <w:multiLevelType w:val="hybridMultilevel"/>
    <w:tmpl w:val="B08EE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F3F7839"/>
    <w:multiLevelType w:val="hybridMultilevel"/>
    <w:tmpl w:val="DF5A31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F85766F"/>
    <w:multiLevelType w:val="hybridMultilevel"/>
    <w:tmpl w:val="7820CA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FEE1971"/>
    <w:multiLevelType w:val="hybridMultilevel"/>
    <w:tmpl w:val="FFB8ED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04A6034"/>
    <w:multiLevelType w:val="hybridMultilevel"/>
    <w:tmpl w:val="94EE03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11C7845"/>
    <w:multiLevelType w:val="hybridMultilevel"/>
    <w:tmpl w:val="7BBC406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1630AA2"/>
    <w:multiLevelType w:val="hybridMultilevel"/>
    <w:tmpl w:val="2D14A6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2334784"/>
    <w:multiLevelType w:val="hybridMultilevel"/>
    <w:tmpl w:val="7BBC406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22B939C0"/>
    <w:multiLevelType w:val="hybridMultilevel"/>
    <w:tmpl w:val="B29C77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2E90B7F"/>
    <w:multiLevelType w:val="hybridMultilevel"/>
    <w:tmpl w:val="46B8862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3006B2E"/>
    <w:multiLevelType w:val="hybridMultilevel"/>
    <w:tmpl w:val="3E1AB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3286115"/>
    <w:multiLevelType w:val="hybridMultilevel"/>
    <w:tmpl w:val="805E01F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2362163E"/>
    <w:multiLevelType w:val="hybridMultilevel"/>
    <w:tmpl w:val="94EE03C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238D104F"/>
    <w:multiLevelType w:val="hybridMultilevel"/>
    <w:tmpl w:val="78D034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3A07969"/>
    <w:multiLevelType w:val="hybridMultilevel"/>
    <w:tmpl w:val="7812B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3F35EE9"/>
    <w:multiLevelType w:val="hybridMultilevel"/>
    <w:tmpl w:val="BD60A8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4063EAD"/>
    <w:multiLevelType w:val="hybridMultilevel"/>
    <w:tmpl w:val="11AC75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4F178EB"/>
    <w:multiLevelType w:val="hybridMultilevel"/>
    <w:tmpl w:val="45BEF0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52230C0"/>
    <w:multiLevelType w:val="hybridMultilevel"/>
    <w:tmpl w:val="46B8862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263A361A"/>
    <w:multiLevelType w:val="hybridMultilevel"/>
    <w:tmpl w:val="DD8A96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68B6AE0"/>
    <w:multiLevelType w:val="hybridMultilevel"/>
    <w:tmpl w:val="346C68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78B3193"/>
    <w:multiLevelType w:val="hybridMultilevel"/>
    <w:tmpl w:val="1526BA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8CD7062"/>
    <w:multiLevelType w:val="hybridMultilevel"/>
    <w:tmpl w:val="D0B091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92B0C8C"/>
    <w:multiLevelType w:val="hybridMultilevel"/>
    <w:tmpl w:val="529A4642"/>
    <w:lvl w:ilvl="0" w:tplc="6484AC8A">
      <w:start w:val="1"/>
      <w:numFmt w:val="bullet"/>
      <w:lvlText w:val="-"/>
      <w:lvlJc w:val="left"/>
      <w:pPr>
        <w:ind w:left="720" w:hanging="360"/>
      </w:pPr>
      <w:rPr>
        <w:rFonts w:ascii="Arial" w:eastAsiaTheme="minorEastAsia" w:hAnsi="Arial" w:cs="Arial" w:hint="default"/>
      </w:rPr>
    </w:lvl>
    <w:lvl w:ilvl="1" w:tplc="DD5E0E84">
      <w:start w:val="1"/>
      <w:numFmt w:val="bullet"/>
      <w:lvlText w:val="-"/>
      <w:lvlJc w:val="left"/>
      <w:pPr>
        <w:ind w:left="1080" w:hanging="36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A390611"/>
    <w:multiLevelType w:val="hybridMultilevel"/>
    <w:tmpl w:val="B742E7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A512E03"/>
    <w:multiLevelType w:val="hybridMultilevel"/>
    <w:tmpl w:val="AD14532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2AB115EB"/>
    <w:multiLevelType w:val="hybridMultilevel"/>
    <w:tmpl w:val="7BBC406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2C5C72A2"/>
    <w:multiLevelType w:val="hybridMultilevel"/>
    <w:tmpl w:val="01CAF7CC"/>
    <w:lvl w:ilvl="0" w:tplc="DD5E0E84">
      <w:start w:val="19"/>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C9F187F"/>
    <w:multiLevelType w:val="hybridMultilevel"/>
    <w:tmpl w:val="D1E4A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D54393A"/>
    <w:multiLevelType w:val="hybridMultilevel"/>
    <w:tmpl w:val="0D024F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E3E3F69"/>
    <w:multiLevelType w:val="hybridMultilevel"/>
    <w:tmpl w:val="6150A92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34043CAA"/>
    <w:multiLevelType w:val="hybridMultilevel"/>
    <w:tmpl w:val="B28C27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43C10EE"/>
    <w:multiLevelType w:val="hybridMultilevel"/>
    <w:tmpl w:val="196ED7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4FE40D9"/>
    <w:multiLevelType w:val="hybridMultilevel"/>
    <w:tmpl w:val="72F6E4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59D746C"/>
    <w:multiLevelType w:val="hybridMultilevel"/>
    <w:tmpl w:val="1B54AB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80F5CF0"/>
    <w:multiLevelType w:val="hybridMultilevel"/>
    <w:tmpl w:val="7BBC406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39E36F17"/>
    <w:multiLevelType w:val="hybridMultilevel"/>
    <w:tmpl w:val="9A68F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ACE20B1"/>
    <w:multiLevelType w:val="hybridMultilevel"/>
    <w:tmpl w:val="3E1C31F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3CB95062"/>
    <w:multiLevelType w:val="hybridMultilevel"/>
    <w:tmpl w:val="422CFF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D0F28ED"/>
    <w:multiLevelType w:val="hybridMultilevel"/>
    <w:tmpl w:val="EBC465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D1C252C"/>
    <w:multiLevelType w:val="hybridMultilevel"/>
    <w:tmpl w:val="0E8A0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DBC1C9F"/>
    <w:multiLevelType w:val="hybridMultilevel"/>
    <w:tmpl w:val="B70E22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E614827"/>
    <w:multiLevelType w:val="hybridMultilevel"/>
    <w:tmpl w:val="45BEF0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3ED94F63"/>
    <w:multiLevelType w:val="hybridMultilevel"/>
    <w:tmpl w:val="70140B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13131B5"/>
    <w:multiLevelType w:val="hybridMultilevel"/>
    <w:tmpl w:val="198204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1550C44"/>
    <w:multiLevelType w:val="hybridMultilevel"/>
    <w:tmpl w:val="3E1C31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1C14CEA"/>
    <w:multiLevelType w:val="hybridMultilevel"/>
    <w:tmpl w:val="DD20A6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2A90542"/>
    <w:multiLevelType w:val="hybridMultilevel"/>
    <w:tmpl w:val="C8F4BE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3734D9C"/>
    <w:multiLevelType w:val="hybridMultilevel"/>
    <w:tmpl w:val="75B052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42E673A"/>
    <w:multiLevelType w:val="hybridMultilevel"/>
    <w:tmpl w:val="522863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45F2B14"/>
    <w:multiLevelType w:val="hybridMultilevel"/>
    <w:tmpl w:val="0CFC96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49E1CFF"/>
    <w:multiLevelType w:val="hybridMultilevel"/>
    <w:tmpl w:val="19BA75BC"/>
    <w:lvl w:ilvl="0" w:tplc="5CBC0D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44CC02D3"/>
    <w:multiLevelType w:val="hybridMultilevel"/>
    <w:tmpl w:val="7A347F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5201FA2"/>
    <w:multiLevelType w:val="hybridMultilevel"/>
    <w:tmpl w:val="F6666B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5F87C75"/>
    <w:multiLevelType w:val="hybridMultilevel"/>
    <w:tmpl w:val="9B86F5A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7125237"/>
    <w:multiLevelType w:val="hybridMultilevel"/>
    <w:tmpl w:val="A712E6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7595E15"/>
    <w:multiLevelType w:val="hybridMultilevel"/>
    <w:tmpl w:val="F67C8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763579C"/>
    <w:multiLevelType w:val="hybridMultilevel"/>
    <w:tmpl w:val="366E9C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9521042"/>
    <w:multiLevelType w:val="hybridMultilevel"/>
    <w:tmpl w:val="026C2D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9591EF3"/>
    <w:multiLevelType w:val="hybridMultilevel"/>
    <w:tmpl w:val="F9A49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A973968"/>
    <w:multiLevelType w:val="hybridMultilevel"/>
    <w:tmpl w:val="AD1453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B1526EC"/>
    <w:multiLevelType w:val="hybridMultilevel"/>
    <w:tmpl w:val="24D08E78"/>
    <w:lvl w:ilvl="0" w:tplc="DD5E0E84">
      <w:start w:val="1"/>
      <w:numFmt w:val="bullet"/>
      <w:lvlText w:val="-"/>
      <w:lvlJc w:val="left"/>
      <w:pPr>
        <w:ind w:left="720" w:hanging="360"/>
      </w:pPr>
      <w:rPr>
        <w:rFonts w:ascii="Arial" w:eastAsiaTheme="minorEastAsia" w:hAnsi="Arial" w:cs="Arial" w:hint="default"/>
      </w:rPr>
    </w:lvl>
    <w:lvl w:ilvl="1" w:tplc="A7B2F57A">
      <w:start w:val="1"/>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BBA57A7"/>
    <w:multiLevelType w:val="hybridMultilevel"/>
    <w:tmpl w:val="3692F9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C285157"/>
    <w:multiLevelType w:val="hybridMultilevel"/>
    <w:tmpl w:val="10D89D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C354FB8"/>
    <w:multiLevelType w:val="hybridMultilevel"/>
    <w:tmpl w:val="A8F2FD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C536071"/>
    <w:multiLevelType w:val="hybridMultilevel"/>
    <w:tmpl w:val="227E9F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4CDF443E"/>
    <w:multiLevelType w:val="hybridMultilevel"/>
    <w:tmpl w:val="4F361F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CE11EFB"/>
    <w:multiLevelType w:val="hybridMultilevel"/>
    <w:tmpl w:val="4F90DA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F431427"/>
    <w:multiLevelType w:val="hybridMultilevel"/>
    <w:tmpl w:val="AF54D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F553FAE"/>
    <w:multiLevelType w:val="hybridMultilevel"/>
    <w:tmpl w:val="302A1D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1654A00"/>
    <w:multiLevelType w:val="hybridMultilevel"/>
    <w:tmpl w:val="61C405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4214AD5"/>
    <w:multiLevelType w:val="hybridMultilevel"/>
    <w:tmpl w:val="84CCF8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4494C31"/>
    <w:multiLevelType w:val="hybridMultilevel"/>
    <w:tmpl w:val="743CB8E2"/>
    <w:lvl w:ilvl="0" w:tplc="0E6E17DA">
      <w:start w:val="19"/>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4A16835"/>
    <w:multiLevelType w:val="hybridMultilevel"/>
    <w:tmpl w:val="F3D27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6F40CB8"/>
    <w:multiLevelType w:val="hybridMultilevel"/>
    <w:tmpl w:val="BD366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70F2CEA"/>
    <w:multiLevelType w:val="hybridMultilevel"/>
    <w:tmpl w:val="0464AA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85910C8"/>
    <w:multiLevelType w:val="hybridMultilevel"/>
    <w:tmpl w:val="1AAA68F0"/>
    <w:lvl w:ilvl="0" w:tplc="308CCF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58AA4BDB"/>
    <w:multiLevelType w:val="hybridMultilevel"/>
    <w:tmpl w:val="5C046A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9E03E9E"/>
    <w:multiLevelType w:val="hybridMultilevel"/>
    <w:tmpl w:val="E0E076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9F95F80"/>
    <w:multiLevelType w:val="hybridMultilevel"/>
    <w:tmpl w:val="C9F667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A151C22"/>
    <w:multiLevelType w:val="hybridMultilevel"/>
    <w:tmpl w:val="B28414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CF855E0"/>
    <w:multiLevelType w:val="hybridMultilevel"/>
    <w:tmpl w:val="59AEF0EC"/>
    <w:lvl w:ilvl="0" w:tplc="FC5015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61832347"/>
    <w:multiLevelType w:val="hybridMultilevel"/>
    <w:tmpl w:val="7BBC406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6269303F"/>
    <w:multiLevelType w:val="hybridMultilevel"/>
    <w:tmpl w:val="46B886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2F47915"/>
    <w:multiLevelType w:val="hybridMultilevel"/>
    <w:tmpl w:val="B96CEE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44454A6"/>
    <w:multiLevelType w:val="hybridMultilevel"/>
    <w:tmpl w:val="A8DA51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9EC5427"/>
    <w:multiLevelType w:val="hybridMultilevel"/>
    <w:tmpl w:val="EC62EE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C985E6A"/>
    <w:multiLevelType w:val="hybridMultilevel"/>
    <w:tmpl w:val="7F1E1454"/>
    <w:lvl w:ilvl="0" w:tplc="25E4FBE8">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CF9687E"/>
    <w:multiLevelType w:val="hybridMultilevel"/>
    <w:tmpl w:val="DEF266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DB57AB4"/>
    <w:multiLevelType w:val="hybridMultilevel"/>
    <w:tmpl w:val="E43091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EB846D6"/>
    <w:multiLevelType w:val="hybridMultilevel"/>
    <w:tmpl w:val="805E01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EE634EB"/>
    <w:multiLevelType w:val="hybridMultilevel"/>
    <w:tmpl w:val="F67C86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6F9155B1"/>
    <w:multiLevelType w:val="hybridMultilevel"/>
    <w:tmpl w:val="6248F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FD62642"/>
    <w:multiLevelType w:val="hybridMultilevel"/>
    <w:tmpl w:val="18D4C7FA"/>
    <w:lvl w:ilvl="0" w:tplc="3CA62162">
      <w:start w:val="1"/>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0577A0D"/>
    <w:multiLevelType w:val="hybridMultilevel"/>
    <w:tmpl w:val="F93296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1301AE4"/>
    <w:multiLevelType w:val="hybridMultilevel"/>
    <w:tmpl w:val="FDD200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71C73780"/>
    <w:multiLevelType w:val="hybridMultilevel"/>
    <w:tmpl w:val="13504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2893D19"/>
    <w:multiLevelType w:val="hybridMultilevel"/>
    <w:tmpl w:val="F6F243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75C96072"/>
    <w:multiLevelType w:val="hybridMultilevel"/>
    <w:tmpl w:val="1D1ACD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5EE7289"/>
    <w:multiLevelType w:val="hybridMultilevel"/>
    <w:tmpl w:val="D3F4C3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71F3CBD"/>
    <w:multiLevelType w:val="hybridMultilevel"/>
    <w:tmpl w:val="895C13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7B65FB7"/>
    <w:multiLevelType w:val="hybridMultilevel"/>
    <w:tmpl w:val="948C2E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90B5CB9"/>
    <w:multiLevelType w:val="hybridMultilevel"/>
    <w:tmpl w:val="7D6AD7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99C2C9A"/>
    <w:multiLevelType w:val="hybridMultilevel"/>
    <w:tmpl w:val="4E9AF1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B471364"/>
    <w:multiLevelType w:val="hybridMultilevel"/>
    <w:tmpl w:val="6D327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BC451B3"/>
    <w:multiLevelType w:val="hybridMultilevel"/>
    <w:tmpl w:val="D32259A2"/>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7CED75F3"/>
    <w:multiLevelType w:val="hybridMultilevel"/>
    <w:tmpl w:val="227E9F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7CFF0A0E"/>
    <w:multiLevelType w:val="hybridMultilevel"/>
    <w:tmpl w:val="E12CDD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ECB0DD5"/>
    <w:multiLevelType w:val="hybridMultilevel"/>
    <w:tmpl w:val="85C43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4180610">
    <w:abstractNumId w:val="3"/>
  </w:num>
  <w:num w:numId="2" w16cid:durableId="1496341220">
    <w:abstractNumId w:val="106"/>
  </w:num>
  <w:num w:numId="3" w16cid:durableId="1153452273">
    <w:abstractNumId w:val="116"/>
  </w:num>
  <w:num w:numId="4" w16cid:durableId="962658413">
    <w:abstractNumId w:val="21"/>
  </w:num>
  <w:num w:numId="5" w16cid:durableId="1651130925">
    <w:abstractNumId w:val="100"/>
  </w:num>
  <w:num w:numId="6" w16cid:durableId="1690839384">
    <w:abstractNumId w:val="135"/>
  </w:num>
  <w:num w:numId="7" w16cid:durableId="1991399553">
    <w:abstractNumId w:val="67"/>
  </w:num>
  <w:num w:numId="8" w16cid:durableId="1243370825">
    <w:abstractNumId w:val="94"/>
  </w:num>
  <w:num w:numId="9" w16cid:durableId="1639186686">
    <w:abstractNumId w:val="40"/>
  </w:num>
  <w:num w:numId="10" w16cid:durableId="129786677">
    <w:abstractNumId w:val="70"/>
  </w:num>
  <w:num w:numId="11" w16cid:durableId="542602300">
    <w:abstractNumId w:val="79"/>
  </w:num>
  <w:num w:numId="12" w16cid:durableId="2144345345">
    <w:abstractNumId w:val="85"/>
  </w:num>
  <w:num w:numId="13" w16cid:durableId="1883710386">
    <w:abstractNumId w:val="16"/>
  </w:num>
  <w:num w:numId="14" w16cid:durableId="493032999">
    <w:abstractNumId w:val="120"/>
  </w:num>
  <w:num w:numId="15" w16cid:durableId="1911496557">
    <w:abstractNumId w:val="105"/>
  </w:num>
  <w:num w:numId="16" w16cid:durableId="211382602">
    <w:abstractNumId w:val="126"/>
  </w:num>
  <w:num w:numId="17" w16cid:durableId="1453087129">
    <w:abstractNumId w:val="51"/>
  </w:num>
  <w:num w:numId="18" w16cid:durableId="910194044">
    <w:abstractNumId w:val="49"/>
  </w:num>
  <w:num w:numId="19" w16cid:durableId="1484006862">
    <w:abstractNumId w:val="13"/>
  </w:num>
  <w:num w:numId="20" w16cid:durableId="1938782089">
    <w:abstractNumId w:val="119"/>
  </w:num>
  <w:num w:numId="21" w16cid:durableId="1760100556">
    <w:abstractNumId w:val="28"/>
  </w:num>
  <w:num w:numId="22" w16cid:durableId="517038513">
    <w:abstractNumId w:val="131"/>
  </w:num>
  <w:num w:numId="23" w16cid:durableId="2071732910">
    <w:abstractNumId w:val="93"/>
  </w:num>
  <w:num w:numId="24" w16cid:durableId="1053382371">
    <w:abstractNumId w:val="102"/>
  </w:num>
  <w:num w:numId="25" w16cid:durableId="580410547">
    <w:abstractNumId w:val="141"/>
  </w:num>
  <w:num w:numId="26" w16cid:durableId="703408681">
    <w:abstractNumId w:val="113"/>
  </w:num>
  <w:num w:numId="27" w16cid:durableId="1970746624">
    <w:abstractNumId w:val="38"/>
  </w:num>
  <w:num w:numId="28" w16cid:durableId="1276710802">
    <w:abstractNumId w:val="24"/>
  </w:num>
  <w:num w:numId="29" w16cid:durableId="1345355234">
    <w:abstractNumId w:val="20"/>
  </w:num>
  <w:num w:numId="30" w16cid:durableId="1773941191">
    <w:abstractNumId w:val="128"/>
  </w:num>
  <w:num w:numId="31" w16cid:durableId="1147893610">
    <w:abstractNumId w:val="91"/>
  </w:num>
  <w:num w:numId="32" w16cid:durableId="105278869">
    <w:abstractNumId w:val="115"/>
  </w:num>
  <w:num w:numId="33" w16cid:durableId="1604723823">
    <w:abstractNumId w:val="97"/>
  </w:num>
  <w:num w:numId="34" w16cid:durableId="871189330">
    <w:abstractNumId w:val="108"/>
  </w:num>
  <w:num w:numId="35" w16cid:durableId="1635332580">
    <w:abstractNumId w:val="127"/>
  </w:num>
  <w:num w:numId="36" w16cid:durableId="1273440082">
    <w:abstractNumId w:val="137"/>
  </w:num>
  <w:num w:numId="37" w16cid:durableId="2061781909">
    <w:abstractNumId w:val="62"/>
  </w:num>
  <w:num w:numId="38" w16cid:durableId="210003693">
    <w:abstractNumId w:val="118"/>
  </w:num>
  <w:num w:numId="39" w16cid:durableId="405617668">
    <w:abstractNumId w:val="25"/>
  </w:num>
  <w:num w:numId="40" w16cid:durableId="1893077712">
    <w:abstractNumId w:val="112"/>
  </w:num>
  <w:num w:numId="41" w16cid:durableId="930091371">
    <w:abstractNumId w:val="53"/>
  </w:num>
  <w:num w:numId="42" w16cid:durableId="1910772843">
    <w:abstractNumId w:val="23"/>
  </w:num>
  <w:num w:numId="43" w16cid:durableId="1798059147">
    <w:abstractNumId w:val="26"/>
  </w:num>
  <w:num w:numId="44" w16cid:durableId="1837913856">
    <w:abstractNumId w:val="37"/>
  </w:num>
  <w:num w:numId="45" w16cid:durableId="565797125">
    <w:abstractNumId w:val="92"/>
  </w:num>
  <w:num w:numId="46" w16cid:durableId="1725832067">
    <w:abstractNumId w:val="27"/>
  </w:num>
  <w:num w:numId="47" w16cid:durableId="1480418338">
    <w:abstractNumId w:val="144"/>
  </w:num>
  <w:num w:numId="48" w16cid:durableId="1027214752">
    <w:abstractNumId w:val="122"/>
  </w:num>
  <w:num w:numId="49" w16cid:durableId="1342585054">
    <w:abstractNumId w:val="44"/>
  </w:num>
  <w:num w:numId="50" w16cid:durableId="625624439">
    <w:abstractNumId w:val="114"/>
  </w:num>
  <w:num w:numId="51" w16cid:durableId="1568222469">
    <w:abstractNumId w:val="19"/>
  </w:num>
  <w:num w:numId="52" w16cid:durableId="1814448215">
    <w:abstractNumId w:val="72"/>
  </w:num>
  <w:num w:numId="53" w16cid:durableId="1978073599">
    <w:abstractNumId w:val="136"/>
  </w:num>
  <w:num w:numId="54" w16cid:durableId="329795700">
    <w:abstractNumId w:val="96"/>
  </w:num>
  <w:num w:numId="55" w16cid:durableId="11079615">
    <w:abstractNumId w:val="46"/>
  </w:num>
  <w:num w:numId="56" w16cid:durableId="883103559">
    <w:abstractNumId w:val="82"/>
  </w:num>
  <w:num w:numId="57" w16cid:durableId="1435780228">
    <w:abstractNumId w:val="145"/>
  </w:num>
  <w:num w:numId="58" w16cid:durableId="771634692">
    <w:abstractNumId w:val="130"/>
  </w:num>
  <w:num w:numId="59" w16cid:durableId="557596875">
    <w:abstractNumId w:val="12"/>
  </w:num>
  <w:num w:numId="60" w16cid:durableId="1915582961">
    <w:abstractNumId w:val="66"/>
  </w:num>
  <w:num w:numId="61" w16cid:durableId="1961837638">
    <w:abstractNumId w:val="73"/>
  </w:num>
  <w:num w:numId="62" w16cid:durableId="358168035">
    <w:abstractNumId w:val="15"/>
  </w:num>
  <w:num w:numId="63" w16cid:durableId="1130635145">
    <w:abstractNumId w:val="150"/>
  </w:num>
  <w:num w:numId="64" w16cid:durableId="353653931">
    <w:abstractNumId w:val="31"/>
  </w:num>
  <w:num w:numId="65" w16cid:durableId="962690770">
    <w:abstractNumId w:val="54"/>
  </w:num>
  <w:num w:numId="66" w16cid:durableId="470094997">
    <w:abstractNumId w:val="109"/>
  </w:num>
  <w:num w:numId="67" w16cid:durableId="1825781407">
    <w:abstractNumId w:val="11"/>
  </w:num>
  <w:num w:numId="68" w16cid:durableId="1627155077">
    <w:abstractNumId w:val="95"/>
  </w:num>
  <w:num w:numId="69" w16cid:durableId="611670095">
    <w:abstractNumId w:val="140"/>
  </w:num>
  <w:num w:numId="70" w16cid:durableId="1633712341">
    <w:abstractNumId w:val="9"/>
  </w:num>
  <w:num w:numId="71" w16cid:durableId="328215252">
    <w:abstractNumId w:val="129"/>
  </w:num>
  <w:num w:numId="72" w16cid:durableId="1648127821">
    <w:abstractNumId w:val="111"/>
  </w:num>
  <w:num w:numId="73" w16cid:durableId="476534378">
    <w:abstractNumId w:val="59"/>
  </w:num>
  <w:num w:numId="74" w16cid:durableId="1602643363">
    <w:abstractNumId w:val="75"/>
  </w:num>
  <w:num w:numId="75" w16cid:durableId="206072120">
    <w:abstractNumId w:val="143"/>
  </w:num>
  <w:num w:numId="76" w16cid:durableId="974994102">
    <w:abstractNumId w:val="42"/>
  </w:num>
  <w:num w:numId="77" w16cid:durableId="1339849761">
    <w:abstractNumId w:val="104"/>
  </w:num>
  <w:num w:numId="78" w16cid:durableId="1256205345">
    <w:abstractNumId w:val="77"/>
  </w:num>
  <w:num w:numId="79" w16cid:durableId="1384333738">
    <w:abstractNumId w:val="69"/>
  </w:num>
  <w:num w:numId="80" w16cid:durableId="853804358">
    <w:abstractNumId w:val="78"/>
  </w:num>
  <w:num w:numId="81" w16cid:durableId="18744163">
    <w:abstractNumId w:val="89"/>
  </w:num>
  <w:num w:numId="82" w16cid:durableId="644697062">
    <w:abstractNumId w:val="139"/>
  </w:num>
  <w:num w:numId="83" w16cid:durableId="759908882">
    <w:abstractNumId w:val="39"/>
  </w:num>
  <w:num w:numId="84" w16cid:durableId="606812622">
    <w:abstractNumId w:val="2"/>
  </w:num>
  <w:num w:numId="85" w16cid:durableId="1568758659">
    <w:abstractNumId w:val="107"/>
  </w:num>
  <w:num w:numId="86" w16cid:durableId="603194534">
    <w:abstractNumId w:val="84"/>
  </w:num>
  <w:num w:numId="87" w16cid:durableId="1660963222">
    <w:abstractNumId w:val="81"/>
  </w:num>
  <w:num w:numId="88" w16cid:durableId="831798225">
    <w:abstractNumId w:val="60"/>
  </w:num>
  <w:num w:numId="89" w16cid:durableId="1098334510">
    <w:abstractNumId w:val="99"/>
  </w:num>
  <w:num w:numId="90" w16cid:durableId="1393116662">
    <w:abstractNumId w:val="146"/>
  </w:num>
  <w:num w:numId="91" w16cid:durableId="215557064">
    <w:abstractNumId w:val="83"/>
  </w:num>
  <w:num w:numId="92" w16cid:durableId="2027947164">
    <w:abstractNumId w:val="22"/>
  </w:num>
  <w:num w:numId="93" w16cid:durableId="1660576560">
    <w:abstractNumId w:val="123"/>
  </w:num>
  <w:num w:numId="94" w16cid:durableId="1500845380">
    <w:abstractNumId w:val="47"/>
  </w:num>
  <w:num w:numId="95" w16cid:durableId="1919249718">
    <w:abstractNumId w:val="76"/>
  </w:num>
  <w:num w:numId="96" w16cid:durableId="113334388">
    <w:abstractNumId w:val="17"/>
  </w:num>
  <w:num w:numId="97" w16cid:durableId="1791708022">
    <w:abstractNumId w:val="110"/>
  </w:num>
  <w:num w:numId="98" w16cid:durableId="321661830">
    <w:abstractNumId w:val="8"/>
  </w:num>
  <w:num w:numId="99" w16cid:durableId="1877235160">
    <w:abstractNumId w:val="142"/>
  </w:num>
  <w:num w:numId="100" w16cid:durableId="2010673582">
    <w:abstractNumId w:val="103"/>
  </w:num>
  <w:num w:numId="101" w16cid:durableId="279849224">
    <w:abstractNumId w:val="52"/>
  </w:num>
  <w:num w:numId="102" w16cid:durableId="1841889703">
    <w:abstractNumId w:val="4"/>
  </w:num>
  <w:num w:numId="103" w16cid:durableId="584608815">
    <w:abstractNumId w:val="50"/>
  </w:num>
  <w:num w:numId="104" w16cid:durableId="79257714">
    <w:abstractNumId w:val="148"/>
  </w:num>
  <w:num w:numId="105" w16cid:durableId="461579161">
    <w:abstractNumId w:val="98"/>
  </w:num>
  <w:num w:numId="106" w16cid:durableId="1063799567">
    <w:abstractNumId w:val="58"/>
  </w:num>
  <w:num w:numId="107" w16cid:durableId="1148861769">
    <w:abstractNumId w:val="18"/>
  </w:num>
  <w:num w:numId="108" w16cid:durableId="1990207584">
    <w:abstractNumId w:val="29"/>
  </w:num>
  <w:num w:numId="109" w16cid:durableId="166336303">
    <w:abstractNumId w:val="147"/>
  </w:num>
  <w:num w:numId="110" w16cid:durableId="1785150712">
    <w:abstractNumId w:val="121"/>
  </w:num>
  <w:num w:numId="111" w16cid:durableId="1734044208">
    <w:abstractNumId w:val="132"/>
  </w:num>
  <w:num w:numId="112" w16cid:durableId="1574002232">
    <w:abstractNumId w:val="48"/>
  </w:num>
  <w:num w:numId="113" w16cid:durableId="145166921">
    <w:abstractNumId w:val="56"/>
  </w:num>
  <w:num w:numId="114" w16cid:durableId="1634091413">
    <w:abstractNumId w:val="7"/>
  </w:num>
  <w:num w:numId="115" w16cid:durableId="2122796167">
    <w:abstractNumId w:val="5"/>
  </w:num>
  <w:num w:numId="116" w16cid:durableId="1142649737">
    <w:abstractNumId w:val="35"/>
  </w:num>
  <w:num w:numId="117" w16cid:durableId="1329404555">
    <w:abstractNumId w:val="63"/>
  </w:num>
  <w:num w:numId="118" w16cid:durableId="1837837831">
    <w:abstractNumId w:val="88"/>
  </w:num>
  <w:num w:numId="119" w16cid:durableId="345400274">
    <w:abstractNumId w:val="57"/>
  </w:num>
  <w:num w:numId="120" w16cid:durableId="255406792">
    <w:abstractNumId w:val="124"/>
  </w:num>
  <w:num w:numId="121" w16cid:durableId="611206243">
    <w:abstractNumId w:val="134"/>
  </w:num>
  <w:num w:numId="122" w16cid:durableId="1126435556">
    <w:abstractNumId w:val="117"/>
  </w:num>
  <w:num w:numId="123" w16cid:durableId="1151099749">
    <w:abstractNumId w:val="10"/>
  </w:num>
  <w:num w:numId="124" w16cid:durableId="1997418744">
    <w:abstractNumId w:val="32"/>
  </w:num>
  <w:num w:numId="125" w16cid:durableId="237979035">
    <w:abstractNumId w:val="101"/>
  </w:num>
  <w:num w:numId="126" w16cid:durableId="1725371995">
    <w:abstractNumId w:val="43"/>
  </w:num>
  <w:num w:numId="127" w16cid:durableId="1361739490">
    <w:abstractNumId w:val="30"/>
  </w:num>
  <w:num w:numId="128" w16cid:durableId="354382608">
    <w:abstractNumId w:val="125"/>
  </w:num>
  <w:num w:numId="129" w16cid:durableId="1185436886">
    <w:abstractNumId w:val="0"/>
  </w:num>
  <w:num w:numId="130" w16cid:durableId="2136021070">
    <w:abstractNumId w:val="61"/>
  </w:num>
  <w:num w:numId="131" w16cid:durableId="1176190196">
    <w:abstractNumId w:val="41"/>
  </w:num>
  <w:num w:numId="132" w16cid:durableId="1087851068">
    <w:abstractNumId w:val="86"/>
  </w:num>
  <w:num w:numId="133" w16cid:durableId="1268584902">
    <w:abstractNumId w:val="138"/>
  </w:num>
  <w:num w:numId="134" w16cid:durableId="2073578949">
    <w:abstractNumId w:val="152"/>
  </w:num>
  <w:num w:numId="135" w16cid:durableId="985819332">
    <w:abstractNumId w:val="45"/>
  </w:num>
  <w:num w:numId="136" w16cid:durableId="1592010290">
    <w:abstractNumId w:val="33"/>
  </w:num>
  <w:num w:numId="137" w16cid:durableId="1866014823">
    <w:abstractNumId w:val="87"/>
  </w:num>
  <w:num w:numId="138" w16cid:durableId="1245340824">
    <w:abstractNumId w:val="90"/>
  </w:num>
  <w:num w:numId="139" w16cid:durableId="1911304803">
    <w:abstractNumId w:val="80"/>
  </w:num>
  <w:num w:numId="140" w16cid:durableId="1224176386">
    <w:abstractNumId w:val="133"/>
  </w:num>
  <w:num w:numId="141" w16cid:durableId="1513034369">
    <w:abstractNumId w:val="64"/>
  </w:num>
  <w:num w:numId="142" w16cid:durableId="1664622485">
    <w:abstractNumId w:val="36"/>
  </w:num>
  <w:num w:numId="143" w16cid:durableId="1612201068">
    <w:abstractNumId w:val="74"/>
  </w:num>
  <w:num w:numId="144" w16cid:durableId="1525944868">
    <w:abstractNumId w:val="65"/>
  </w:num>
  <w:num w:numId="145" w16cid:durableId="1332827999">
    <w:abstractNumId w:val="68"/>
  </w:num>
  <w:num w:numId="146" w16cid:durableId="645162373">
    <w:abstractNumId w:val="151"/>
  </w:num>
  <w:num w:numId="147" w16cid:durableId="841623434">
    <w:abstractNumId w:val="1"/>
  </w:num>
  <w:num w:numId="148" w16cid:durableId="1654679021">
    <w:abstractNumId w:val="14"/>
  </w:num>
  <w:num w:numId="149" w16cid:durableId="2087603915">
    <w:abstractNumId w:val="71"/>
  </w:num>
  <w:num w:numId="150" w16cid:durableId="951864934">
    <w:abstractNumId w:val="55"/>
  </w:num>
  <w:num w:numId="151" w16cid:durableId="808279169">
    <w:abstractNumId w:val="6"/>
  </w:num>
  <w:num w:numId="152" w16cid:durableId="2018261956">
    <w:abstractNumId w:val="34"/>
  </w:num>
  <w:num w:numId="153" w16cid:durableId="2051222604">
    <w:abstractNumId w:val="149"/>
  </w:num>
  <w:numIdMacAtCleanup w:val="1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yungwon Ha">
    <w15:presenceInfo w15:providerId="AD" w15:userId="S::kha9@uwo.ca::49b9d7bc-fc8c-4d9f-b3c8-8881056dc1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127"/>
    <w:rsid w:val="00002225"/>
    <w:rsid w:val="00040A4D"/>
    <w:rsid w:val="00050061"/>
    <w:rsid w:val="00076E94"/>
    <w:rsid w:val="00076EB2"/>
    <w:rsid w:val="000D4CED"/>
    <w:rsid w:val="000E60A5"/>
    <w:rsid w:val="000F751B"/>
    <w:rsid w:val="00110D48"/>
    <w:rsid w:val="00124D41"/>
    <w:rsid w:val="001328C6"/>
    <w:rsid w:val="00141FBA"/>
    <w:rsid w:val="00162ADF"/>
    <w:rsid w:val="00165269"/>
    <w:rsid w:val="001741CE"/>
    <w:rsid w:val="001835E3"/>
    <w:rsid w:val="001B7127"/>
    <w:rsid w:val="001B7F53"/>
    <w:rsid w:val="001E4AAF"/>
    <w:rsid w:val="001F0080"/>
    <w:rsid w:val="00224F4E"/>
    <w:rsid w:val="00230080"/>
    <w:rsid w:val="00241916"/>
    <w:rsid w:val="00256708"/>
    <w:rsid w:val="0026368F"/>
    <w:rsid w:val="002671F2"/>
    <w:rsid w:val="002E3076"/>
    <w:rsid w:val="00304E98"/>
    <w:rsid w:val="00321B3F"/>
    <w:rsid w:val="00323EE8"/>
    <w:rsid w:val="00325ED1"/>
    <w:rsid w:val="00365F77"/>
    <w:rsid w:val="00380873"/>
    <w:rsid w:val="00382306"/>
    <w:rsid w:val="003A5822"/>
    <w:rsid w:val="003B2859"/>
    <w:rsid w:val="003B688C"/>
    <w:rsid w:val="003C01C9"/>
    <w:rsid w:val="003C56BD"/>
    <w:rsid w:val="003E03B9"/>
    <w:rsid w:val="003E1789"/>
    <w:rsid w:val="003E6B3D"/>
    <w:rsid w:val="00405538"/>
    <w:rsid w:val="004066BE"/>
    <w:rsid w:val="00412F1B"/>
    <w:rsid w:val="00415D24"/>
    <w:rsid w:val="00443473"/>
    <w:rsid w:val="00452427"/>
    <w:rsid w:val="0047338F"/>
    <w:rsid w:val="0048776E"/>
    <w:rsid w:val="00497E51"/>
    <w:rsid w:val="004B48C9"/>
    <w:rsid w:val="004C5B3F"/>
    <w:rsid w:val="004C674C"/>
    <w:rsid w:val="004E63CE"/>
    <w:rsid w:val="004E703F"/>
    <w:rsid w:val="004F15C7"/>
    <w:rsid w:val="00502415"/>
    <w:rsid w:val="005049F7"/>
    <w:rsid w:val="005116E1"/>
    <w:rsid w:val="005164D1"/>
    <w:rsid w:val="00531190"/>
    <w:rsid w:val="0054291F"/>
    <w:rsid w:val="00550F6D"/>
    <w:rsid w:val="005624F4"/>
    <w:rsid w:val="005D27E7"/>
    <w:rsid w:val="005F22D2"/>
    <w:rsid w:val="005F65A5"/>
    <w:rsid w:val="00603615"/>
    <w:rsid w:val="0062238F"/>
    <w:rsid w:val="006273CB"/>
    <w:rsid w:val="00651300"/>
    <w:rsid w:val="00662DD6"/>
    <w:rsid w:val="00683AA8"/>
    <w:rsid w:val="0068404D"/>
    <w:rsid w:val="0069189A"/>
    <w:rsid w:val="00696A0E"/>
    <w:rsid w:val="006A3292"/>
    <w:rsid w:val="006E6802"/>
    <w:rsid w:val="006F3558"/>
    <w:rsid w:val="006F5A49"/>
    <w:rsid w:val="00706C22"/>
    <w:rsid w:val="00717A54"/>
    <w:rsid w:val="00722B5E"/>
    <w:rsid w:val="007273A1"/>
    <w:rsid w:val="00735613"/>
    <w:rsid w:val="00742739"/>
    <w:rsid w:val="007500CA"/>
    <w:rsid w:val="00751089"/>
    <w:rsid w:val="00774BBC"/>
    <w:rsid w:val="007A6779"/>
    <w:rsid w:val="007D276F"/>
    <w:rsid w:val="007E3D8E"/>
    <w:rsid w:val="008103A7"/>
    <w:rsid w:val="00815EAE"/>
    <w:rsid w:val="00816C09"/>
    <w:rsid w:val="00864611"/>
    <w:rsid w:val="0087611D"/>
    <w:rsid w:val="008A367B"/>
    <w:rsid w:val="008E05CE"/>
    <w:rsid w:val="008F7A43"/>
    <w:rsid w:val="00905F99"/>
    <w:rsid w:val="0091329B"/>
    <w:rsid w:val="009448B3"/>
    <w:rsid w:val="00965190"/>
    <w:rsid w:val="00985917"/>
    <w:rsid w:val="00991165"/>
    <w:rsid w:val="009957FE"/>
    <w:rsid w:val="009A059D"/>
    <w:rsid w:val="009B379C"/>
    <w:rsid w:val="009B71E3"/>
    <w:rsid w:val="009C13F5"/>
    <w:rsid w:val="009D2BC8"/>
    <w:rsid w:val="009D5955"/>
    <w:rsid w:val="00A03AA7"/>
    <w:rsid w:val="00A0624C"/>
    <w:rsid w:val="00A439F3"/>
    <w:rsid w:val="00A732FB"/>
    <w:rsid w:val="00A95384"/>
    <w:rsid w:val="00AB352D"/>
    <w:rsid w:val="00AD2B2D"/>
    <w:rsid w:val="00AD7F69"/>
    <w:rsid w:val="00AE344D"/>
    <w:rsid w:val="00B22D2F"/>
    <w:rsid w:val="00B3207C"/>
    <w:rsid w:val="00B477F8"/>
    <w:rsid w:val="00B76955"/>
    <w:rsid w:val="00B82F74"/>
    <w:rsid w:val="00B93FA4"/>
    <w:rsid w:val="00BC00BB"/>
    <w:rsid w:val="00BC6105"/>
    <w:rsid w:val="00BC7584"/>
    <w:rsid w:val="00BD597D"/>
    <w:rsid w:val="00BF7D61"/>
    <w:rsid w:val="00C345C0"/>
    <w:rsid w:val="00C44CF2"/>
    <w:rsid w:val="00C50D1F"/>
    <w:rsid w:val="00C633F0"/>
    <w:rsid w:val="00C66907"/>
    <w:rsid w:val="00CB08E0"/>
    <w:rsid w:val="00CE0461"/>
    <w:rsid w:val="00CE3AF0"/>
    <w:rsid w:val="00CF4B13"/>
    <w:rsid w:val="00D03B6D"/>
    <w:rsid w:val="00D1435B"/>
    <w:rsid w:val="00D16E24"/>
    <w:rsid w:val="00D256E3"/>
    <w:rsid w:val="00D52DFA"/>
    <w:rsid w:val="00D53840"/>
    <w:rsid w:val="00D70A9A"/>
    <w:rsid w:val="00D722E0"/>
    <w:rsid w:val="00D74198"/>
    <w:rsid w:val="00E22EBA"/>
    <w:rsid w:val="00E444FA"/>
    <w:rsid w:val="00E4724B"/>
    <w:rsid w:val="00E84DBA"/>
    <w:rsid w:val="00EB5892"/>
    <w:rsid w:val="00ED5128"/>
    <w:rsid w:val="00EE086F"/>
    <w:rsid w:val="00EE45E0"/>
    <w:rsid w:val="00EE7766"/>
    <w:rsid w:val="00EF22FD"/>
    <w:rsid w:val="00F133A4"/>
    <w:rsid w:val="00F14BB2"/>
    <w:rsid w:val="00F55E4F"/>
    <w:rsid w:val="00F71127"/>
    <w:rsid w:val="00F834FC"/>
    <w:rsid w:val="00F930F8"/>
    <w:rsid w:val="00FC787B"/>
    <w:rsid w:val="00FD6877"/>
    <w:rsid w:val="00FE3DBD"/>
    <w:rsid w:val="00FF5FD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F141E"/>
  <w14:defaultImageDpi w14:val="32767"/>
  <w15:chartTrackingRefBased/>
  <w15:docId w15:val="{3832CA05-B08E-684B-9EBB-19C12203C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ko-K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624F4"/>
    <w:rPr>
      <w:rFonts w:ascii="Arial" w:hAnsi="Arial"/>
      <w:sz w:val="22"/>
    </w:rPr>
  </w:style>
  <w:style w:type="paragraph" w:styleId="Heading1">
    <w:name w:val="heading 1"/>
    <w:basedOn w:val="Normal"/>
    <w:next w:val="Normal"/>
    <w:link w:val="Heading1Char"/>
    <w:uiPriority w:val="9"/>
    <w:qFormat/>
    <w:rsid w:val="009957FE"/>
    <w:pPr>
      <w:spacing w:before="240" w:after="240"/>
      <w:outlineLvl w:val="0"/>
    </w:pPr>
    <w:rPr>
      <w:rFonts w:cs="Times New Roman (Body CS)"/>
      <w:b/>
      <w:bCs/>
      <w:sz w:val="36"/>
      <w:szCs w:val="36"/>
    </w:rPr>
  </w:style>
  <w:style w:type="paragraph" w:styleId="Heading2">
    <w:name w:val="heading 2"/>
    <w:basedOn w:val="Normal"/>
    <w:next w:val="Normal"/>
    <w:link w:val="Heading2Char"/>
    <w:uiPriority w:val="9"/>
    <w:unhideWhenUsed/>
    <w:qFormat/>
    <w:rsid w:val="009957FE"/>
    <w:pPr>
      <w:spacing w:before="240" w:after="240"/>
      <w:outlineLvl w:val="1"/>
    </w:pPr>
    <w:rPr>
      <w:rFonts w:cs="Times New Roman (Body CS)"/>
      <w:b/>
      <w:bCs/>
      <w:sz w:val="28"/>
      <w:szCs w:val="28"/>
      <w:u w:val="single"/>
    </w:rPr>
  </w:style>
  <w:style w:type="paragraph" w:styleId="Heading3">
    <w:name w:val="heading 3"/>
    <w:basedOn w:val="Normal"/>
    <w:next w:val="Normal"/>
    <w:link w:val="Heading3Char"/>
    <w:uiPriority w:val="9"/>
    <w:unhideWhenUsed/>
    <w:qFormat/>
    <w:rsid w:val="009957FE"/>
    <w:pPr>
      <w:spacing w:before="240"/>
      <w:outlineLvl w:val="2"/>
    </w:pPr>
    <w:rPr>
      <w:rFonts w:cs="Times New Roman (Body CS)"/>
      <w:b/>
      <w:bCs/>
      <w:i/>
      <w:iCs/>
      <w:sz w:val="28"/>
      <w:szCs w:val="28"/>
    </w:rPr>
  </w:style>
  <w:style w:type="paragraph" w:styleId="Heading4">
    <w:name w:val="heading 4"/>
    <w:basedOn w:val="Normal"/>
    <w:link w:val="Heading4Char"/>
    <w:uiPriority w:val="9"/>
    <w:qFormat/>
    <w:rsid w:val="009957FE"/>
    <w:pPr>
      <w:outlineLvl w:val="3"/>
    </w:pPr>
    <w:rPr>
      <w:rFonts w:eastAsia="Times New Roman" w:cs="Arial"/>
      <w:b/>
      <w:bCs/>
      <w:i/>
      <w:iCs/>
      <w:color w:val="38761D"/>
      <w:kern w:val="0"/>
      <w:szCs w:val="22"/>
      <w:lang w:val="en-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NDEX">
    <w:name w:val="INDEX"/>
    <w:uiPriority w:val="99"/>
    <w:rsid w:val="00050061"/>
  </w:style>
  <w:style w:type="table" w:styleId="TableGrid">
    <w:name w:val="Table Grid"/>
    <w:basedOn w:val="TableNormal"/>
    <w:uiPriority w:val="39"/>
    <w:rsid w:val="001B7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3076"/>
    <w:pPr>
      <w:ind w:left="720"/>
      <w:contextualSpacing/>
    </w:pPr>
  </w:style>
  <w:style w:type="character" w:customStyle="1" w:styleId="Heading4Char">
    <w:name w:val="Heading 4 Char"/>
    <w:basedOn w:val="DefaultParagraphFont"/>
    <w:link w:val="Heading4"/>
    <w:uiPriority w:val="9"/>
    <w:rsid w:val="009957FE"/>
    <w:rPr>
      <w:rFonts w:ascii="Arial" w:eastAsia="Times New Roman" w:hAnsi="Arial" w:cs="Arial"/>
      <w:b/>
      <w:bCs/>
      <w:i/>
      <w:iCs/>
      <w:color w:val="38761D"/>
      <w:kern w:val="0"/>
      <w:sz w:val="22"/>
      <w:szCs w:val="22"/>
      <w:lang w:val="en-CA"/>
      <w14:ligatures w14:val="none"/>
    </w:rPr>
  </w:style>
  <w:style w:type="paragraph" w:styleId="Header">
    <w:name w:val="header"/>
    <w:basedOn w:val="Normal"/>
    <w:link w:val="HeaderChar"/>
    <w:uiPriority w:val="99"/>
    <w:unhideWhenUsed/>
    <w:rsid w:val="00F930F8"/>
    <w:pPr>
      <w:tabs>
        <w:tab w:val="center" w:pos="4680"/>
        <w:tab w:val="right" w:pos="9360"/>
      </w:tabs>
    </w:pPr>
  </w:style>
  <w:style w:type="character" w:customStyle="1" w:styleId="HeaderChar">
    <w:name w:val="Header Char"/>
    <w:basedOn w:val="DefaultParagraphFont"/>
    <w:link w:val="Header"/>
    <w:uiPriority w:val="99"/>
    <w:rsid w:val="00F930F8"/>
  </w:style>
  <w:style w:type="paragraph" w:styleId="Footer">
    <w:name w:val="footer"/>
    <w:basedOn w:val="Normal"/>
    <w:link w:val="FooterChar"/>
    <w:uiPriority w:val="99"/>
    <w:unhideWhenUsed/>
    <w:rsid w:val="00F930F8"/>
    <w:pPr>
      <w:tabs>
        <w:tab w:val="center" w:pos="4680"/>
        <w:tab w:val="right" w:pos="9360"/>
      </w:tabs>
    </w:pPr>
  </w:style>
  <w:style w:type="character" w:customStyle="1" w:styleId="FooterChar">
    <w:name w:val="Footer Char"/>
    <w:basedOn w:val="DefaultParagraphFont"/>
    <w:link w:val="Footer"/>
    <w:uiPriority w:val="99"/>
    <w:rsid w:val="00F930F8"/>
  </w:style>
  <w:style w:type="character" w:customStyle="1" w:styleId="Heading1Char">
    <w:name w:val="Heading 1 Char"/>
    <w:basedOn w:val="DefaultParagraphFont"/>
    <w:link w:val="Heading1"/>
    <w:uiPriority w:val="9"/>
    <w:rsid w:val="009957FE"/>
    <w:rPr>
      <w:rFonts w:ascii="Arial" w:hAnsi="Arial" w:cs="Times New Roman (Body CS)"/>
      <w:b/>
      <w:bCs/>
      <w:sz w:val="36"/>
      <w:szCs w:val="36"/>
    </w:rPr>
  </w:style>
  <w:style w:type="character" w:customStyle="1" w:styleId="Heading2Char">
    <w:name w:val="Heading 2 Char"/>
    <w:basedOn w:val="DefaultParagraphFont"/>
    <w:link w:val="Heading2"/>
    <w:uiPriority w:val="9"/>
    <w:rsid w:val="009957FE"/>
    <w:rPr>
      <w:rFonts w:ascii="Arial" w:hAnsi="Arial" w:cs="Times New Roman (Body CS)"/>
      <w:b/>
      <w:bCs/>
      <w:sz w:val="28"/>
      <w:szCs w:val="28"/>
      <w:u w:val="single"/>
    </w:rPr>
  </w:style>
  <w:style w:type="character" w:customStyle="1" w:styleId="Heading3Char">
    <w:name w:val="Heading 3 Char"/>
    <w:basedOn w:val="DefaultParagraphFont"/>
    <w:link w:val="Heading3"/>
    <w:uiPriority w:val="9"/>
    <w:rsid w:val="009957FE"/>
    <w:rPr>
      <w:rFonts w:ascii="Arial" w:hAnsi="Arial" w:cs="Times New Roman (Body CS)"/>
      <w:b/>
      <w:bCs/>
      <w:i/>
      <w:iCs/>
      <w:sz w:val="28"/>
      <w:szCs w:val="28"/>
    </w:rPr>
  </w:style>
  <w:style w:type="paragraph" w:styleId="NoSpacing">
    <w:name w:val="No Spacing"/>
    <w:uiPriority w:val="1"/>
    <w:qFormat/>
    <w:rsid w:val="006273CB"/>
  </w:style>
  <w:style w:type="paragraph" w:styleId="TOC1">
    <w:name w:val="toc 1"/>
    <w:basedOn w:val="Normal"/>
    <w:next w:val="Normal"/>
    <w:autoRedefine/>
    <w:uiPriority w:val="39"/>
    <w:unhideWhenUsed/>
    <w:rsid w:val="001B7F53"/>
    <w:pPr>
      <w:spacing w:before="120" w:after="120"/>
    </w:pPr>
    <w:rPr>
      <w:b/>
      <w:sz w:val="24"/>
      <w:u w:val="single"/>
    </w:rPr>
  </w:style>
  <w:style w:type="paragraph" w:styleId="TOC2">
    <w:name w:val="toc 2"/>
    <w:basedOn w:val="Normal"/>
    <w:next w:val="Normal"/>
    <w:autoRedefine/>
    <w:uiPriority w:val="39"/>
    <w:unhideWhenUsed/>
    <w:rsid w:val="001B7F53"/>
    <w:rPr>
      <w:b/>
    </w:rPr>
  </w:style>
  <w:style w:type="paragraph" w:styleId="TOC4">
    <w:name w:val="toc 4"/>
    <w:basedOn w:val="Normal"/>
    <w:next w:val="Normal"/>
    <w:autoRedefine/>
    <w:uiPriority w:val="39"/>
    <w:unhideWhenUsed/>
    <w:rsid w:val="001B7F53"/>
    <w:rPr>
      <w:b/>
      <w:i/>
      <w:color w:val="538135" w:themeColor="accent6" w:themeShade="BF"/>
      <w:sz w:val="18"/>
    </w:rPr>
  </w:style>
  <w:style w:type="paragraph" w:styleId="TOC3">
    <w:name w:val="toc 3"/>
    <w:basedOn w:val="Normal"/>
    <w:next w:val="Normal"/>
    <w:autoRedefine/>
    <w:uiPriority w:val="39"/>
    <w:unhideWhenUsed/>
    <w:rsid w:val="001B7F53"/>
    <w:rPr>
      <w:sz w:val="20"/>
    </w:rPr>
  </w:style>
  <w:style w:type="character" w:styleId="Hyperlink">
    <w:name w:val="Hyperlink"/>
    <w:basedOn w:val="DefaultParagraphFont"/>
    <w:uiPriority w:val="99"/>
    <w:unhideWhenUsed/>
    <w:rsid w:val="005624F4"/>
    <w:rPr>
      <w:color w:val="0563C1" w:themeColor="hyperlink"/>
      <w:u w:val="single"/>
    </w:rPr>
  </w:style>
  <w:style w:type="paragraph" w:styleId="Revision">
    <w:name w:val="Revision"/>
    <w:hidden/>
    <w:uiPriority w:val="99"/>
    <w:semiHidden/>
    <w:rsid w:val="00FF5FD8"/>
    <w:rPr>
      <w:rFonts w:ascii="Arial" w:hAnsi="Arial"/>
      <w:sz w:val="22"/>
    </w:rPr>
  </w:style>
  <w:style w:type="paragraph" w:styleId="NormalWeb">
    <w:name w:val="Normal (Web)"/>
    <w:basedOn w:val="Normal"/>
    <w:uiPriority w:val="99"/>
    <w:semiHidden/>
    <w:unhideWhenUsed/>
    <w:rsid w:val="00D03B6D"/>
    <w:pPr>
      <w:spacing w:before="100" w:beforeAutospacing="1" w:after="100" w:afterAutospacing="1"/>
    </w:pPr>
    <w:rPr>
      <w:rFonts w:ascii="Times New Roman" w:eastAsia="Times New Roman" w:hAnsi="Times New Roman" w:cs="Times New Roman"/>
      <w:kern w:val="0"/>
      <w:sz w:val="24"/>
      <w:lang w:val="en-CA"/>
      <w14:ligatures w14:val="none"/>
    </w:rPr>
  </w:style>
  <w:style w:type="paragraph" w:styleId="FootnoteText">
    <w:name w:val="footnote text"/>
    <w:basedOn w:val="Normal"/>
    <w:link w:val="FootnoteTextChar"/>
    <w:uiPriority w:val="99"/>
    <w:semiHidden/>
    <w:unhideWhenUsed/>
    <w:rsid w:val="00D03B6D"/>
    <w:rPr>
      <w:sz w:val="20"/>
      <w:szCs w:val="20"/>
    </w:rPr>
  </w:style>
  <w:style w:type="character" w:customStyle="1" w:styleId="FootnoteTextChar">
    <w:name w:val="Footnote Text Char"/>
    <w:basedOn w:val="DefaultParagraphFont"/>
    <w:link w:val="FootnoteText"/>
    <w:uiPriority w:val="99"/>
    <w:semiHidden/>
    <w:rsid w:val="00D03B6D"/>
    <w:rPr>
      <w:rFonts w:ascii="Arial" w:hAnsi="Arial"/>
      <w:sz w:val="20"/>
      <w:szCs w:val="20"/>
    </w:rPr>
  </w:style>
  <w:style w:type="character" w:styleId="FootnoteReference">
    <w:name w:val="footnote reference"/>
    <w:basedOn w:val="DefaultParagraphFont"/>
    <w:uiPriority w:val="99"/>
    <w:semiHidden/>
    <w:unhideWhenUsed/>
    <w:rsid w:val="00D03B6D"/>
    <w:rPr>
      <w:vertAlign w:val="superscript"/>
    </w:rPr>
  </w:style>
  <w:style w:type="character" w:styleId="CommentReference">
    <w:name w:val="annotation reference"/>
    <w:basedOn w:val="DefaultParagraphFont"/>
    <w:uiPriority w:val="99"/>
    <w:semiHidden/>
    <w:unhideWhenUsed/>
    <w:rsid w:val="004C5B3F"/>
    <w:rPr>
      <w:sz w:val="16"/>
      <w:szCs w:val="16"/>
    </w:rPr>
  </w:style>
  <w:style w:type="paragraph" w:styleId="CommentText">
    <w:name w:val="annotation text"/>
    <w:basedOn w:val="Normal"/>
    <w:link w:val="CommentTextChar"/>
    <w:uiPriority w:val="99"/>
    <w:semiHidden/>
    <w:unhideWhenUsed/>
    <w:rsid w:val="004C5B3F"/>
    <w:rPr>
      <w:sz w:val="20"/>
      <w:szCs w:val="20"/>
    </w:rPr>
  </w:style>
  <w:style w:type="character" w:customStyle="1" w:styleId="CommentTextChar">
    <w:name w:val="Comment Text Char"/>
    <w:basedOn w:val="DefaultParagraphFont"/>
    <w:link w:val="CommentText"/>
    <w:uiPriority w:val="99"/>
    <w:semiHidden/>
    <w:rsid w:val="004C5B3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C5B3F"/>
    <w:rPr>
      <w:b/>
      <w:bCs/>
    </w:rPr>
  </w:style>
  <w:style w:type="character" w:customStyle="1" w:styleId="CommentSubjectChar">
    <w:name w:val="Comment Subject Char"/>
    <w:basedOn w:val="CommentTextChar"/>
    <w:link w:val="CommentSubject"/>
    <w:uiPriority w:val="99"/>
    <w:semiHidden/>
    <w:rsid w:val="004C5B3F"/>
    <w:rPr>
      <w:rFonts w:ascii="Arial" w:hAnsi="Arial"/>
      <w:b/>
      <w:bCs/>
      <w:sz w:val="20"/>
      <w:szCs w:val="20"/>
    </w:rPr>
  </w:style>
  <w:style w:type="paragraph" w:styleId="TOC5">
    <w:name w:val="toc 5"/>
    <w:basedOn w:val="Normal"/>
    <w:next w:val="Normal"/>
    <w:autoRedefine/>
    <w:uiPriority w:val="39"/>
    <w:unhideWhenUsed/>
    <w:rsid w:val="00F55E4F"/>
    <w:pPr>
      <w:spacing w:after="100"/>
      <w:ind w:left="960"/>
    </w:pPr>
    <w:rPr>
      <w:rFonts w:asciiTheme="minorHAnsi" w:hAnsiTheme="minorHAnsi"/>
      <w:sz w:val="24"/>
      <w:lang w:val="en-CA"/>
    </w:rPr>
  </w:style>
  <w:style w:type="paragraph" w:styleId="TOC6">
    <w:name w:val="toc 6"/>
    <w:basedOn w:val="Normal"/>
    <w:next w:val="Normal"/>
    <w:autoRedefine/>
    <w:uiPriority w:val="39"/>
    <w:unhideWhenUsed/>
    <w:rsid w:val="00F55E4F"/>
    <w:pPr>
      <w:spacing w:after="100"/>
      <w:ind w:left="1200"/>
    </w:pPr>
    <w:rPr>
      <w:rFonts w:asciiTheme="minorHAnsi" w:hAnsiTheme="minorHAnsi"/>
      <w:sz w:val="24"/>
      <w:lang w:val="en-CA"/>
    </w:rPr>
  </w:style>
  <w:style w:type="paragraph" w:styleId="TOC7">
    <w:name w:val="toc 7"/>
    <w:basedOn w:val="Normal"/>
    <w:next w:val="Normal"/>
    <w:autoRedefine/>
    <w:uiPriority w:val="39"/>
    <w:unhideWhenUsed/>
    <w:rsid w:val="00F55E4F"/>
    <w:pPr>
      <w:spacing w:after="100"/>
      <w:ind w:left="1440"/>
    </w:pPr>
    <w:rPr>
      <w:rFonts w:asciiTheme="minorHAnsi" w:hAnsiTheme="minorHAnsi"/>
      <w:sz w:val="24"/>
      <w:lang w:val="en-CA"/>
    </w:rPr>
  </w:style>
  <w:style w:type="paragraph" w:styleId="TOC8">
    <w:name w:val="toc 8"/>
    <w:basedOn w:val="Normal"/>
    <w:next w:val="Normal"/>
    <w:autoRedefine/>
    <w:uiPriority w:val="39"/>
    <w:unhideWhenUsed/>
    <w:rsid w:val="00F55E4F"/>
    <w:pPr>
      <w:spacing w:after="100"/>
      <w:ind w:left="1680"/>
    </w:pPr>
    <w:rPr>
      <w:rFonts w:asciiTheme="minorHAnsi" w:hAnsiTheme="minorHAnsi"/>
      <w:sz w:val="24"/>
      <w:lang w:val="en-CA"/>
    </w:rPr>
  </w:style>
  <w:style w:type="paragraph" w:styleId="TOC9">
    <w:name w:val="toc 9"/>
    <w:basedOn w:val="Normal"/>
    <w:next w:val="Normal"/>
    <w:autoRedefine/>
    <w:uiPriority w:val="39"/>
    <w:unhideWhenUsed/>
    <w:rsid w:val="00F55E4F"/>
    <w:pPr>
      <w:spacing w:after="100"/>
      <w:ind w:left="1920"/>
    </w:pPr>
    <w:rPr>
      <w:rFonts w:asciiTheme="minorHAnsi" w:hAnsiTheme="minorHAnsi"/>
      <w:sz w:val="24"/>
      <w:lang w:val="en-CA"/>
    </w:rPr>
  </w:style>
  <w:style w:type="character" w:styleId="UnresolvedMention">
    <w:name w:val="Unresolved Mention"/>
    <w:basedOn w:val="DefaultParagraphFont"/>
    <w:uiPriority w:val="99"/>
    <w:unhideWhenUsed/>
    <w:rsid w:val="00F55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3139">
      <w:bodyDiv w:val="1"/>
      <w:marLeft w:val="0"/>
      <w:marRight w:val="0"/>
      <w:marTop w:val="0"/>
      <w:marBottom w:val="0"/>
      <w:divBdr>
        <w:top w:val="none" w:sz="0" w:space="0" w:color="auto"/>
        <w:left w:val="none" w:sz="0" w:space="0" w:color="auto"/>
        <w:bottom w:val="none" w:sz="0" w:space="0" w:color="auto"/>
        <w:right w:val="none" w:sz="0" w:space="0" w:color="auto"/>
      </w:divBdr>
    </w:div>
    <w:div w:id="218831597">
      <w:bodyDiv w:val="1"/>
      <w:marLeft w:val="0"/>
      <w:marRight w:val="0"/>
      <w:marTop w:val="0"/>
      <w:marBottom w:val="0"/>
      <w:divBdr>
        <w:top w:val="none" w:sz="0" w:space="0" w:color="auto"/>
        <w:left w:val="none" w:sz="0" w:space="0" w:color="auto"/>
        <w:bottom w:val="none" w:sz="0" w:space="0" w:color="auto"/>
        <w:right w:val="none" w:sz="0" w:space="0" w:color="auto"/>
      </w:divBdr>
    </w:div>
    <w:div w:id="267735949">
      <w:bodyDiv w:val="1"/>
      <w:marLeft w:val="0"/>
      <w:marRight w:val="0"/>
      <w:marTop w:val="0"/>
      <w:marBottom w:val="0"/>
      <w:divBdr>
        <w:top w:val="none" w:sz="0" w:space="0" w:color="auto"/>
        <w:left w:val="none" w:sz="0" w:space="0" w:color="auto"/>
        <w:bottom w:val="none" w:sz="0" w:space="0" w:color="auto"/>
        <w:right w:val="none" w:sz="0" w:space="0" w:color="auto"/>
      </w:divBdr>
    </w:div>
    <w:div w:id="307252164">
      <w:bodyDiv w:val="1"/>
      <w:marLeft w:val="0"/>
      <w:marRight w:val="0"/>
      <w:marTop w:val="0"/>
      <w:marBottom w:val="0"/>
      <w:divBdr>
        <w:top w:val="none" w:sz="0" w:space="0" w:color="auto"/>
        <w:left w:val="none" w:sz="0" w:space="0" w:color="auto"/>
        <w:bottom w:val="none" w:sz="0" w:space="0" w:color="auto"/>
        <w:right w:val="none" w:sz="0" w:space="0" w:color="auto"/>
      </w:divBdr>
    </w:div>
    <w:div w:id="314799627">
      <w:bodyDiv w:val="1"/>
      <w:marLeft w:val="0"/>
      <w:marRight w:val="0"/>
      <w:marTop w:val="0"/>
      <w:marBottom w:val="0"/>
      <w:divBdr>
        <w:top w:val="none" w:sz="0" w:space="0" w:color="auto"/>
        <w:left w:val="none" w:sz="0" w:space="0" w:color="auto"/>
        <w:bottom w:val="none" w:sz="0" w:space="0" w:color="auto"/>
        <w:right w:val="none" w:sz="0" w:space="0" w:color="auto"/>
      </w:divBdr>
    </w:div>
    <w:div w:id="1061708835">
      <w:bodyDiv w:val="1"/>
      <w:marLeft w:val="0"/>
      <w:marRight w:val="0"/>
      <w:marTop w:val="0"/>
      <w:marBottom w:val="0"/>
      <w:divBdr>
        <w:top w:val="none" w:sz="0" w:space="0" w:color="auto"/>
        <w:left w:val="none" w:sz="0" w:space="0" w:color="auto"/>
        <w:bottom w:val="none" w:sz="0" w:space="0" w:color="auto"/>
        <w:right w:val="none" w:sz="0" w:space="0" w:color="auto"/>
      </w:divBdr>
    </w:div>
    <w:div w:id="1424180876">
      <w:bodyDiv w:val="1"/>
      <w:marLeft w:val="0"/>
      <w:marRight w:val="0"/>
      <w:marTop w:val="0"/>
      <w:marBottom w:val="0"/>
      <w:divBdr>
        <w:top w:val="none" w:sz="0" w:space="0" w:color="auto"/>
        <w:left w:val="none" w:sz="0" w:space="0" w:color="auto"/>
        <w:bottom w:val="none" w:sz="0" w:space="0" w:color="auto"/>
        <w:right w:val="none" w:sz="0" w:space="0" w:color="auto"/>
      </w:divBdr>
    </w:div>
    <w:div w:id="1566144912">
      <w:bodyDiv w:val="1"/>
      <w:marLeft w:val="0"/>
      <w:marRight w:val="0"/>
      <w:marTop w:val="0"/>
      <w:marBottom w:val="0"/>
      <w:divBdr>
        <w:top w:val="none" w:sz="0" w:space="0" w:color="auto"/>
        <w:left w:val="none" w:sz="0" w:space="0" w:color="auto"/>
        <w:bottom w:val="none" w:sz="0" w:space="0" w:color="auto"/>
        <w:right w:val="none" w:sz="0" w:space="0" w:color="auto"/>
      </w:divBdr>
    </w:div>
    <w:div w:id="170524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footer" Target="footer1.xml"/><Relationship Id="rId12"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2285</TotalTime>
  <Pages>1</Pages>
  <Words>20785</Words>
  <Characters>103304</Characters>
  <Application>Microsoft Office Word</Application>
  <DocSecurity>0</DocSecurity>
  <Lines>1639</Lines>
  <Paragraphs>443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Kyungwon Ha</dc:creator>
  <cp:keywords/>
  <dc:description/>
  <cp:lastModifiedBy>Kyungwon Ha</cp:lastModifiedBy>
  <cp:revision>16</cp:revision>
  <cp:lastPrinted>2023-12-03T22:19:00Z</cp:lastPrinted>
  <dcterms:created xsi:type="dcterms:W3CDTF">2023-11-18T04:20:00Z</dcterms:created>
  <dcterms:modified xsi:type="dcterms:W3CDTF">2023-12-19T01:53:00Z</dcterms:modified>
</cp:coreProperties>
</file>